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711FC" w14:textId="77777777" w:rsidR="003E623F" w:rsidRDefault="003E623F"/>
    <w:p w14:paraId="3799E117" w14:textId="098A85A8" w:rsidR="0092290A" w:rsidRDefault="1D8A7429" w:rsidP="1D8A7429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highlight w:val="green"/>
        </w:rPr>
      </w:pPr>
      <w:r w:rsidRPr="168FF94C">
        <w:rPr>
          <w:rFonts w:ascii="Arial" w:eastAsia="Arial" w:hAnsi="Arial" w:cs="Arial"/>
          <w:b/>
          <w:bCs/>
          <w:sz w:val="28"/>
          <w:szCs w:val="28"/>
        </w:rPr>
        <w:t xml:space="preserve">Job Description – </w:t>
      </w:r>
      <w:r w:rsidR="6787D259" w:rsidRPr="168FF94C">
        <w:rPr>
          <w:rFonts w:ascii="Arial" w:eastAsia="Arial" w:hAnsi="Arial" w:cs="Arial"/>
          <w:b/>
          <w:bCs/>
          <w:sz w:val="28"/>
          <w:szCs w:val="28"/>
        </w:rPr>
        <w:t>Lived experience</w:t>
      </w:r>
      <w:r w:rsidR="75D9A777" w:rsidRPr="168FF94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2EC18448" w:rsidRPr="168FF94C">
        <w:rPr>
          <w:rFonts w:ascii="Arial" w:eastAsia="Arial" w:hAnsi="Arial" w:cs="Arial"/>
          <w:b/>
          <w:bCs/>
          <w:sz w:val="28"/>
          <w:szCs w:val="28"/>
        </w:rPr>
        <w:t>i</w:t>
      </w:r>
      <w:r w:rsidR="2F09ACD7" w:rsidRPr="168FF94C">
        <w:rPr>
          <w:rFonts w:ascii="Arial" w:eastAsia="Arial" w:hAnsi="Arial" w:cs="Arial"/>
          <w:b/>
          <w:bCs/>
          <w:sz w:val="28"/>
          <w:szCs w:val="28"/>
        </w:rPr>
        <w:t>nvolvement</w:t>
      </w:r>
      <w:r w:rsidRPr="168FF94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ED0BE0" w:rsidRPr="168FF94C">
        <w:rPr>
          <w:rFonts w:ascii="Arial" w:eastAsia="Arial" w:hAnsi="Arial" w:cs="Arial"/>
          <w:b/>
          <w:bCs/>
          <w:sz w:val="28"/>
          <w:szCs w:val="28"/>
        </w:rPr>
        <w:t>Worker.</w:t>
      </w:r>
    </w:p>
    <w:p w14:paraId="255D0274" w14:textId="77777777" w:rsidR="00507E36" w:rsidRPr="007E1B15" w:rsidRDefault="00507E36" w:rsidP="1D8A7429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8"/>
        <w:gridCol w:w="7278"/>
      </w:tblGrid>
      <w:tr w:rsidR="0092290A" w:rsidRPr="007E1B15" w14:paraId="038F4768" w14:textId="77777777" w:rsidTr="6AB4E9F2">
        <w:trPr>
          <w:trHeight w:val="412"/>
        </w:trPr>
        <w:tc>
          <w:tcPr>
            <w:tcW w:w="3227" w:type="dxa"/>
            <w:shd w:val="clear" w:color="auto" w:fill="D9D9D9" w:themeFill="background1" w:themeFillShade="D9"/>
          </w:tcPr>
          <w:p w14:paraId="7C33E079" w14:textId="77777777" w:rsidR="0092290A" w:rsidRPr="007E1B15" w:rsidRDefault="1D8A7429" w:rsidP="1D8A74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6D3774F8" w14:textId="6FB922BC" w:rsidR="00650B5F" w:rsidRPr="007E1B15" w:rsidRDefault="7D70020C" w:rsidP="1D8A74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A95ECD">
              <w:rPr>
                <w:rFonts w:ascii="Arial" w:eastAsia="Arial" w:hAnsi="Arial" w:cs="Arial"/>
                <w:sz w:val="24"/>
                <w:szCs w:val="24"/>
              </w:rPr>
              <w:t>Liverpool Services</w:t>
            </w:r>
            <w:r w:rsidR="1D8A7429" w:rsidRPr="36A95ECD">
              <w:rPr>
                <w:rFonts w:ascii="Arial" w:eastAsia="Arial" w:hAnsi="Arial" w:cs="Arial"/>
                <w:sz w:val="24"/>
                <w:szCs w:val="24"/>
              </w:rPr>
              <w:t xml:space="preserve"> Manager</w:t>
            </w:r>
          </w:p>
        </w:tc>
      </w:tr>
      <w:tr w:rsidR="0092290A" w:rsidRPr="007E1B15" w14:paraId="34A2BA52" w14:textId="77777777" w:rsidTr="6AB4E9F2">
        <w:tc>
          <w:tcPr>
            <w:tcW w:w="3227" w:type="dxa"/>
          </w:tcPr>
          <w:p w14:paraId="2AB31741" w14:textId="77777777" w:rsidR="0092290A" w:rsidRPr="007E1B15" w:rsidRDefault="1D8A7429" w:rsidP="1D8A74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338FF47A" w14:textId="7AEB0FAF" w:rsidR="0092290A" w:rsidRPr="007E1B15" w:rsidRDefault="6F3B00E5" w:rsidP="1D8A74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AB4E9F2">
              <w:rPr>
                <w:rFonts w:ascii="Arial" w:eastAsia="Arial" w:hAnsi="Arial" w:cs="Arial"/>
                <w:sz w:val="24"/>
                <w:szCs w:val="24"/>
              </w:rPr>
              <w:t xml:space="preserve">NJC </w:t>
            </w:r>
            <w:r w:rsidR="083BFD42" w:rsidRPr="6AB4E9F2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="4034FB69" w:rsidRPr="6AB4E9F2">
              <w:rPr>
                <w:rFonts w:ascii="Arial" w:eastAsia="Arial" w:hAnsi="Arial" w:cs="Arial"/>
                <w:sz w:val="24"/>
                <w:szCs w:val="24"/>
              </w:rPr>
              <w:t xml:space="preserve"> (£2</w:t>
            </w:r>
            <w:r w:rsidR="22DD13E1" w:rsidRPr="6AB4E9F2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5A7BE72F" w:rsidRPr="6AB4E9F2">
              <w:rPr>
                <w:rFonts w:ascii="Arial" w:eastAsia="Arial" w:hAnsi="Arial" w:cs="Arial"/>
                <w:sz w:val="24"/>
                <w:szCs w:val="24"/>
              </w:rPr>
              <w:t>,1</w:t>
            </w:r>
            <w:r w:rsidR="797F5169" w:rsidRPr="6AB4E9F2">
              <w:rPr>
                <w:rFonts w:ascii="Arial" w:eastAsia="Arial" w:hAnsi="Arial" w:cs="Arial"/>
                <w:sz w:val="24"/>
                <w:szCs w:val="24"/>
              </w:rPr>
              <w:t>19</w:t>
            </w:r>
            <w:r w:rsidR="4034FB69" w:rsidRPr="6AB4E9F2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92290A" w:rsidRPr="007E1B15" w14:paraId="3EDCA25D" w14:textId="77777777" w:rsidTr="6AB4E9F2">
        <w:tc>
          <w:tcPr>
            <w:tcW w:w="3227" w:type="dxa"/>
          </w:tcPr>
          <w:p w14:paraId="61D2B900" w14:textId="77777777" w:rsidR="0092290A" w:rsidRPr="007E1B15" w:rsidRDefault="1D8A7429" w:rsidP="1D8A74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6C100D57" w14:textId="04554BC3" w:rsidR="0092290A" w:rsidRPr="007E1B15" w:rsidRDefault="7E86FF8B" w:rsidP="1D8A74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BBE0EBC"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</w:tr>
      <w:tr w:rsidR="0092290A" w:rsidRPr="007E1B15" w14:paraId="15C4EDA1" w14:textId="77777777" w:rsidTr="6AB4E9F2">
        <w:tc>
          <w:tcPr>
            <w:tcW w:w="3227" w:type="dxa"/>
          </w:tcPr>
          <w:p w14:paraId="314DA905" w14:textId="77777777" w:rsidR="0092290A" w:rsidRPr="007E1B15" w:rsidRDefault="1D8A7429" w:rsidP="1D8A74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0B59F97D" w14:textId="77777777" w:rsidR="0092290A" w:rsidRPr="007E1B15" w:rsidRDefault="1D8A7429" w:rsidP="1D8A74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 xml:space="preserve">25 (rising to 30 </w:t>
            </w:r>
            <w:r w:rsidRPr="1D8A7429">
              <w:rPr>
                <w:rFonts w:ascii="Arial" w:eastAsia="Arial" w:hAnsi="Arial" w:cs="Arial"/>
                <w:noProof/>
                <w:sz w:val="24"/>
                <w:szCs w:val="24"/>
              </w:rPr>
              <w:t>day</w:t>
            </w:r>
            <w:r w:rsidRPr="1D8A7429">
              <w:rPr>
                <w:rFonts w:ascii="Arial" w:eastAsia="Arial" w:hAnsi="Arial" w:cs="Arial"/>
                <w:sz w:val="24"/>
                <w:szCs w:val="24"/>
              </w:rPr>
              <w:t xml:space="preserve"> after 5 years)</w:t>
            </w:r>
          </w:p>
        </w:tc>
      </w:tr>
      <w:tr w:rsidR="0092290A" w:rsidRPr="007E1B15" w14:paraId="39E8C165" w14:textId="77777777" w:rsidTr="6AB4E9F2">
        <w:tc>
          <w:tcPr>
            <w:tcW w:w="3227" w:type="dxa"/>
          </w:tcPr>
          <w:p w14:paraId="3EDCFC53" w14:textId="77777777" w:rsidR="0092290A" w:rsidRPr="007E1B15" w:rsidRDefault="1D8A7429" w:rsidP="1D8A74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3EC8D6E4" w14:textId="71E5A3A2" w:rsidR="0092290A" w:rsidRPr="007E1B15" w:rsidRDefault="1D8A7429" w:rsidP="1D8A74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A95ECD">
              <w:rPr>
                <w:rFonts w:ascii="Arial" w:eastAsia="Arial" w:hAnsi="Arial" w:cs="Arial"/>
                <w:sz w:val="24"/>
                <w:szCs w:val="24"/>
              </w:rPr>
              <w:t xml:space="preserve">Liverpool City centre </w:t>
            </w:r>
          </w:p>
        </w:tc>
      </w:tr>
      <w:tr w:rsidR="00785559" w:rsidRPr="007E1B15" w14:paraId="0EAE4D7F" w14:textId="77777777" w:rsidTr="6AB4E9F2">
        <w:tc>
          <w:tcPr>
            <w:tcW w:w="3227" w:type="dxa"/>
          </w:tcPr>
          <w:p w14:paraId="31500DFE" w14:textId="77777777" w:rsidR="00785559" w:rsidRPr="007E1B15" w:rsidRDefault="1D8A7429" w:rsidP="1D8A74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67359BFE" w14:textId="4C45B7FA" w:rsidR="00785559" w:rsidRDefault="076D099B" w:rsidP="36A95ECD">
            <w:pPr>
              <w:spacing w:after="200" w:line="276" w:lineRule="auto"/>
            </w:pPr>
            <w:r w:rsidRPr="36A95ECD">
              <w:rPr>
                <w:rFonts w:ascii="Arial" w:eastAsia="Arial" w:hAnsi="Arial" w:cs="Arial"/>
                <w:sz w:val="24"/>
                <w:szCs w:val="24"/>
              </w:rPr>
              <w:t xml:space="preserve">Permanent </w:t>
            </w:r>
          </w:p>
        </w:tc>
      </w:tr>
      <w:tr w:rsidR="00785559" w:rsidRPr="007E1B15" w14:paraId="2C2F3852" w14:textId="77777777" w:rsidTr="6AB4E9F2">
        <w:tc>
          <w:tcPr>
            <w:tcW w:w="3227" w:type="dxa"/>
          </w:tcPr>
          <w:p w14:paraId="4FDFBC08" w14:textId="77777777" w:rsidR="00785559" w:rsidRPr="007E1B15" w:rsidRDefault="1D8A7429" w:rsidP="1D8A74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553D4FE7" w14:textId="77777777" w:rsidR="00785559" w:rsidRDefault="1D8A7429" w:rsidP="1D8A74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 xml:space="preserve">Enhanced </w:t>
            </w:r>
          </w:p>
        </w:tc>
      </w:tr>
    </w:tbl>
    <w:p w14:paraId="2A906EBE" w14:textId="77777777" w:rsidR="005919E1" w:rsidRPr="005919E1" w:rsidRDefault="005919E1" w:rsidP="1D8A7429">
      <w:pPr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7E1B15" w14:paraId="375B5617" w14:textId="77777777" w:rsidTr="168FF94C">
        <w:tc>
          <w:tcPr>
            <w:tcW w:w="10682" w:type="dxa"/>
            <w:shd w:val="clear" w:color="auto" w:fill="D9D9D9" w:themeFill="background1" w:themeFillShade="D9"/>
          </w:tcPr>
          <w:p w14:paraId="01F53769" w14:textId="77777777" w:rsidR="0092290A" w:rsidRPr="005919E1" w:rsidRDefault="1D8A7429" w:rsidP="1D8A74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Main aims of the post</w:t>
            </w:r>
          </w:p>
        </w:tc>
      </w:tr>
      <w:tr w:rsidR="0092290A" w:rsidRPr="007E1B15" w14:paraId="07857D5A" w14:textId="77777777" w:rsidTr="168FF94C">
        <w:tc>
          <w:tcPr>
            <w:tcW w:w="10682" w:type="dxa"/>
          </w:tcPr>
          <w:p w14:paraId="7EC96BAB" w14:textId="56C80196" w:rsidR="00E57B7A" w:rsidRDefault="1D8A7429" w:rsidP="1D8A74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68FF94C">
              <w:rPr>
                <w:rFonts w:ascii="Arial" w:eastAsia="Arial" w:hAnsi="Arial" w:cs="Arial"/>
                <w:sz w:val="24"/>
                <w:szCs w:val="24"/>
              </w:rPr>
              <w:t xml:space="preserve">To support the </w:t>
            </w:r>
            <w:r w:rsidR="755469F1" w:rsidRPr="168FF94C">
              <w:rPr>
                <w:rFonts w:ascii="Arial" w:eastAsia="Arial" w:hAnsi="Arial" w:cs="Arial"/>
                <w:sz w:val="24"/>
                <w:szCs w:val="24"/>
              </w:rPr>
              <w:t>expert</w:t>
            </w:r>
            <w:r w:rsidRPr="168FF94C">
              <w:rPr>
                <w:rFonts w:ascii="Arial" w:eastAsia="Arial" w:hAnsi="Arial" w:cs="Arial"/>
                <w:sz w:val="24"/>
                <w:szCs w:val="24"/>
              </w:rPr>
              <w:t xml:space="preserve"> by experience programme, enable service users and people with lived experience, to have a voice in Drug and Alcohol Services through a range of engagement, </w:t>
            </w:r>
            <w:r w:rsidR="00ED0BE0" w:rsidRPr="168FF94C">
              <w:rPr>
                <w:rFonts w:ascii="Arial" w:eastAsia="Arial" w:hAnsi="Arial" w:cs="Arial"/>
                <w:sz w:val="24"/>
                <w:szCs w:val="24"/>
              </w:rPr>
              <w:t>training,</w:t>
            </w:r>
            <w:r w:rsidRPr="168FF94C">
              <w:rPr>
                <w:rFonts w:ascii="Arial" w:eastAsia="Arial" w:hAnsi="Arial" w:cs="Arial"/>
                <w:sz w:val="24"/>
                <w:szCs w:val="24"/>
              </w:rPr>
              <w:t xml:space="preserve"> and volunteering opportunities. </w:t>
            </w:r>
          </w:p>
          <w:p w14:paraId="52479DC9" w14:textId="07F75CF5" w:rsidR="00E57B7A" w:rsidRDefault="1D8A7429" w:rsidP="1D8A74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68FF94C">
              <w:rPr>
                <w:rFonts w:ascii="Arial" w:eastAsia="Arial" w:hAnsi="Arial" w:cs="Arial"/>
                <w:sz w:val="24"/>
                <w:szCs w:val="24"/>
              </w:rPr>
              <w:t xml:space="preserve">Support the of the </w:t>
            </w:r>
            <w:r w:rsidR="652AF63D" w:rsidRPr="168FF94C">
              <w:rPr>
                <w:rFonts w:ascii="Arial" w:eastAsia="Arial" w:hAnsi="Arial" w:cs="Arial"/>
                <w:sz w:val="24"/>
                <w:szCs w:val="24"/>
              </w:rPr>
              <w:t xml:space="preserve">running of the </w:t>
            </w:r>
            <w:r w:rsidRPr="168FF94C">
              <w:rPr>
                <w:rFonts w:ascii="Arial" w:eastAsia="Arial" w:hAnsi="Arial" w:cs="Arial"/>
                <w:sz w:val="24"/>
                <w:szCs w:val="24"/>
              </w:rPr>
              <w:t>Hub, into a centre of excellence for people with Lived experience of substance misuse, to build positive relationships, using their unique experience to address inequalities, barriers and highlight good practise in the system</w:t>
            </w:r>
            <w:r w:rsidR="00ED0BE0" w:rsidRPr="168FF94C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14:paraId="5DC91B96" w14:textId="3D4BD328" w:rsidR="00745C9B" w:rsidRPr="007E1B15" w:rsidRDefault="1D8A7429" w:rsidP="24293AB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68FF94C">
              <w:rPr>
                <w:rFonts w:ascii="Arial" w:eastAsia="Arial" w:hAnsi="Arial" w:cs="Arial"/>
                <w:sz w:val="24"/>
                <w:szCs w:val="24"/>
              </w:rPr>
              <w:t xml:space="preserve">The post will </w:t>
            </w:r>
            <w:r w:rsidR="0487D50B" w:rsidRPr="168FF94C">
              <w:rPr>
                <w:rFonts w:ascii="Arial" w:eastAsia="Arial" w:hAnsi="Arial" w:cs="Arial"/>
                <w:sz w:val="24"/>
                <w:szCs w:val="24"/>
              </w:rPr>
              <w:t xml:space="preserve">facilitate </w:t>
            </w:r>
            <w:r w:rsidRPr="168FF94C">
              <w:rPr>
                <w:rFonts w:ascii="Arial" w:eastAsia="Arial" w:hAnsi="Arial" w:cs="Arial"/>
                <w:sz w:val="24"/>
                <w:szCs w:val="24"/>
              </w:rPr>
              <w:t>engagement activities at the hub</w:t>
            </w:r>
            <w:r w:rsidR="7F2C0C7F" w:rsidRPr="168FF94C">
              <w:rPr>
                <w:rFonts w:ascii="Arial" w:eastAsia="Arial" w:hAnsi="Arial" w:cs="Arial"/>
                <w:sz w:val="24"/>
                <w:szCs w:val="24"/>
              </w:rPr>
              <w:t>, including</w:t>
            </w:r>
            <w:r w:rsidRPr="168FF94C">
              <w:rPr>
                <w:rFonts w:ascii="Arial" w:eastAsia="Arial" w:hAnsi="Arial" w:cs="Arial"/>
                <w:sz w:val="24"/>
                <w:szCs w:val="24"/>
              </w:rPr>
              <w:t xml:space="preserve"> experts by experience </w:t>
            </w:r>
            <w:r w:rsidR="31DDDDB2" w:rsidRPr="168FF94C">
              <w:rPr>
                <w:rFonts w:ascii="Arial" w:eastAsia="Arial" w:hAnsi="Arial" w:cs="Arial"/>
                <w:sz w:val="24"/>
                <w:szCs w:val="24"/>
              </w:rPr>
              <w:t>volunteers</w:t>
            </w:r>
            <w:r w:rsidRPr="168FF94C">
              <w:rPr>
                <w:rFonts w:ascii="Arial" w:eastAsia="Arial" w:hAnsi="Arial" w:cs="Arial"/>
                <w:sz w:val="24"/>
                <w:szCs w:val="24"/>
              </w:rPr>
              <w:t xml:space="preserve"> at the hub</w:t>
            </w:r>
            <w:r w:rsidR="45819DA1" w:rsidRPr="168FF94C">
              <w:rPr>
                <w:rFonts w:ascii="Arial" w:eastAsia="Arial" w:hAnsi="Arial" w:cs="Arial"/>
                <w:sz w:val="24"/>
                <w:szCs w:val="24"/>
              </w:rPr>
              <w:t>, to</w:t>
            </w:r>
            <w:r w:rsidRPr="168FF94C">
              <w:rPr>
                <w:rFonts w:ascii="Arial" w:eastAsia="Arial" w:hAnsi="Arial" w:cs="Arial"/>
                <w:sz w:val="24"/>
                <w:szCs w:val="24"/>
              </w:rPr>
              <w:t xml:space="preserve"> support members to have their voice heard</w:t>
            </w:r>
            <w:r w:rsidR="00ED0BE0" w:rsidRPr="168FF94C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63290B09" w:rsidRPr="168FF94C">
              <w:rPr>
                <w:rFonts w:ascii="Arial" w:eastAsia="Arial" w:hAnsi="Arial" w:cs="Arial"/>
                <w:sz w:val="24"/>
                <w:szCs w:val="24"/>
              </w:rPr>
              <w:t>the post will support other services in the Liverpool Hub including Community Voice</w:t>
            </w:r>
            <w:r w:rsidR="27794FB3" w:rsidRPr="168FF94C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63290B09" w:rsidRPr="168FF94C">
              <w:rPr>
                <w:rFonts w:ascii="Arial" w:eastAsia="Arial" w:hAnsi="Arial" w:cs="Arial"/>
                <w:sz w:val="24"/>
                <w:szCs w:val="24"/>
              </w:rPr>
              <w:t xml:space="preserve">Big Life </w:t>
            </w:r>
            <w:r w:rsidR="00ED0BE0" w:rsidRPr="168FF94C">
              <w:rPr>
                <w:rFonts w:ascii="Arial" w:eastAsia="Arial" w:hAnsi="Arial" w:cs="Arial"/>
                <w:sz w:val="24"/>
                <w:szCs w:val="24"/>
              </w:rPr>
              <w:t>Homes,</w:t>
            </w:r>
            <w:r w:rsidR="31612EBA" w:rsidRPr="168FF94C">
              <w:rPr>
                <w:rFonts w:ascii="Arial" w:eastAsia="Arial" w:hAnsi="Arial" w:cs="Arial"/>
                <w:sz w:val="24"/>
                <w:szCs w:val="24"/>
              </w:rPr>
              <w:t xml:space="preserve"> and The Big Issue. </w:t>
            </w:r>
          </w:p>
          <w:p w14:paraId="6E993B51" w14:textId="5BED2DB3" w:rsidR="00745C9B" w:rsidRPr="007E1B15" w:rsidRDefault="4064E4FB" w:rsidP="24293AB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6A95ECD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="6231A444" w:rsidRPr="36A95ECD">
              <w:rPr>
                <w:rFonts w:ascii="Arial" w:eastAsia="Arial" w:hAnsi="Arial" w:cs="Arial"/>
                <w:sz w:val="24"/>
                <w:szCs w:val="24"/>
              </w:rPr>
              <w:t>provide peer advocacy service to</w:t>
            </w:r>
            <w:r w:rsidR="64E5157C" w:rsidRPr="36A95ECD">
              <w:rPr>
                <w:rFonts w:ascii="Arial" w:eastAsia="Arial" w:hAnsi="Arial" w:cs="Arial"/>
                <w:sz w:val="24"/>
                <w:szCs w:val="24"/>
              </w:rPr>
              <w:t xml:space="preserve"> people and </w:t>
            </w:r>
            <w:r w:rsidR="68AA56AD" w:rsidRPr="36A95ECD">
              <w:rPr>
                <w:rFonts w:ascii="Arial" w:eastAsia="Arial" w:hAnsi="Arial" w:cs="Arial"/>
                <w:sz w:val="24"/>
                <w:szCs w:val="24"/>
              </w:rPr>
              <w:t>families affected</w:t>
            </w:r>
            <w:r w:rsidR="6231A444" w:rsidRPr="36A95ECD">
              <w:rPr>
                <w:rFonts w:ascii="Arial" w:eastAsia="Arial" w:hAnsi="Arial" w:cs="Arial"/>
                <w:sz w:val="24"/>
                <w:szCs w:val="24"/>
              </w:rPr>
              <w:t xml:space="preserve"> by Drug and Alcohol addiction</w:t>
            </w:r>
            <w:r w:rsidR="296C5EF0" w:rsidRPr="36A95ECD">
              <w:rPr>
                <w:rFonts w:ascii="Arial" w:eastAsia="Arial" w:hAnsi="Arial" w:cs="Arial"/>
                <w:sz w:val="24"/>
                <w:szCs w:val="24"/>
              </w:rPr>
              <w:t xml:space="preserve"> across Liverpool.</w:t>
            </w:r>
          </w:p>
        </w:tc>
      </w:tr>
    </w:tbl>
    <w:p w14:paraId="2726A0F7" w14:textId="77777777" w:rsidR="0092290A" w:rsidRPr="007E1B15" w:rsidRDefault="0092290A" w:rsidP="1D8A7429">
      <w:pPr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92290A" w:rsidRPr="007E1B15" w14:paraId="02A7510E" w14:textId="77777777" w:rsidTr="168FF94C">
        <w:trPr>
          <w:trHeight w:val="300"/>
          <w:del w:id="0" w:author="Sarah Evans" w:date="2022-03-23T14:58:00Z"/>
        </w:trPr>
        <w:tc>
          <w:tcPr>
            <w:tcW w:w="10682" w:type="dxa"/>
            <w:shd w:val="clear" w:color="auto" w:fill="D9D9D9" w:themeFill="background1" w:themeFillShade="D9"/>
          </w:tcPr>
          <w:p w14:paraId="0FF9F136" w14:textId="77777777" w:rsidR="0092290A" w:rsidRPr="005919E1" w:rsidRDefault="1D8A7429" w:rsidP="1D8A74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Main duties of the post</w:t>
            </w:r>
          </w:p>
        </w:tc>
      </w:tr>
      <w:tr w:rsidR="1D8A7429" w14:paraId="4EF21774" w14:textId="77777777" w:rsidTr="168FF94C">
        <w:trPr>
          <w:trHeight w:val="687"/>
        </w:trPr>
        <w:tc>
          <w:tcPr>
            <w:tcW w:w="10682" w:type="dxa"/>
          </w:tcPr>
          <w:p w14:paraId="69504CCE" w14:textId="7D09F433" w:rsidR="1D8A7429" w:rsidRDefault="1D8A7429" w:rsidP="1D8A7429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6A95ECD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="08BED189" w:rsidRPr="36A95ECD">
              <w:rPr>
                <w:rFonts w:ascii="Arial" w:eastAsia="Arial" w:hAnsi="Arial" w:cs="Arial"/>
                <w:sz w:val="24"/>
                <w:szCs w:val="24"/>
              </w:rPr>
              <w:t xml:space="preserve">contribute and </w:t>
            </w:r>
            <w:r w:rsidRPr="36A95ECD">
              <w:rPr>
                <w:rFonts w:ascii="Arial" w:eastAsia="Arial" w:hAnsi="Arial" w:cs="Arial"/>
                <w:sz w:val="24"/>
                <w:szCs w:val="24"/>
              </w:rPr>
              <w:t xml:space="preserve">support </w:t>
            </w:r>
            <w:r w:rsidR="13EF5267" w:rsidRPr="36A95ECD">
              <w:rPr>
                <w:rFonts w:ascii="Arial" w:eastAsia="Arial" w:hAnsi="Arial" w:cs="Arial"/>
                <w:sz w:val="24"/>
                <w:szCs w:val="24"/>
              </w:rPr>
              <w:t>Lived experience</w:t>
            </w:r>
            <w:r w:rsidRPr="36A95ECD">
              <w:rPr>
                <w:rFonts w:ascii="Arial" w:eastAsia="Arial" w:hAnsi="Arial" w:cs="Arial"/>
                <w:sz w:val="24"/>
                <w:szCs w:val="24"/>
              </w:rPr>
              <w:t xml:space="preserve"> involvement </w:t>
            </w:r>
            <w:r w:rsidR="117EF941" w:rsidRPr="36A95ECD">
              <w:rPr>
                <w:rFonts w:ascii="Arial" w:eastAsia="Arial" w:hAnsi="Arial" w:cs="Arial"/>
                <w:sz w:val="24"/>
                <w:szCs w:val="24"/>
              </w:rPr>
              <w:t>approaches for the Liverpoo</w:t>
            </w:r>
            <w:r w:rsidR="769372A0" w:rsidRPr="36A95ECD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="769372A0" w:rsidRPr="36A95ECD">
              <w:rPr>
                <w:rFonts w:ascii="Arial" w:eastAsia="Arial" w:hAnsi="Arial" w:cs="Arial"/>
                <w:i/>
                <w:iCs/>
                <w:sz w:val="24"/>
                <w:szCs w:val="24"/>
              </w:rPr>
              <w:t>Hub</w:t>
            </w:r>
            <w:r w:rsidR="769372A0" w:rsidRPr="36A95ECD">
              <w:rPr>
                <w:rFonts w:ascii="Arial" w:eastAsia="Arial" w:hAnsi="Arial" w:cs="Arial"/>
                <w:sz w:val="24"/>
                <w:szCs w:val="24"/>
              </w:rPr>
              <w:t xml:space="preserve"> and people and communities across Liverpool.</w:t>
            </w:r>
          </w:p>
        </w:tc>
      </w:tr>
      <w:tr w:rsidR="0092290A" w:rsidRPr="007E1B15" w14:paraId="2B4F8E00" w14:textId="77777777" w:rsidTr="168FF94C">
        <w:trPr>
          <w:trHeight w:val="687"/>
        </w:trPr>
        <w:tc>
          <w:tcPr>
            <w:tcW w:w="10682" w:type="dxa"/>
          </w:tcPr>
          <w:p w14:paraId="67DD2E8C" w14:textId="400AF6BA" w:rsidR="00745C9B" w:rsidRPr="00383096" w:rsidRDefault="1D8A7429" w:rsidP="1D8A742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6A95ECD">
              <w:rPr>
                <w:rFonts w:ascii="Arial" w:eastAsia="Arial" w:hAnsi="Arial" w:cs="Arial"/>
                <w:sz w:val="24"/>
                <w:szCs w:val="24"/>
              </w:rPr>
              <w:t>To co-produce a program of activities</w:t>
            </w:r>
            <w:r w:rsidR="1F3E21E3" w:rsidRPr="36A95ECD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36A95ECD">
              <w:rPr>
                <w:rFonts w:ascii="Arial" w:eastAsia="Arial" w:hAnsi="Arial" w:cs="Arial"/>
                <w:sz w:val="24"/>
                <w:szCs w:val="24"/>
              </w:rPr>
              <w:t xml:space="preserve"> to meet the needs of members, increase inclusion and involvement </w:t>
            </w:r>
            <w:r w:rsidR="7A2D7A36" w:rsidRPr="36A95ECD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36A95ECD">
              <w:rPr>
                <w:rFonts w:ascii="Arial" w:eastAsia="Arial" w:hAnsi="Arial" w:cs="Arial"/>
                <w:sz w:val="24"/>
                <w:szCs w:val="24"/>
              </w:rPr>
              <w:t xml:space="preserve"> ensure all voices are heard on a weekly basis. </w:t>
            </w:r>
          </w:p>
        </w:tc>
      </w:tr>
      <w:tr w:rsidR="00825FCE" w:rsidRPr="007E1B15" w14:paraId="02C845E8" w14:textId="77777777" w:rsidTr="168FF94C">
        <w:trPr>
          <w:trHeight w:val="330"/>
        </w:trPr>
        <w:tc>
          <w:tcPr>
            <w:tcW w:w="10682" w:type="dxa"/>
          </w:tcPr>
          <w:p w14:paraId="26075804" w14:textId="6F09F1DD" w:rsidR="00825FCE" w:rsidRDefault="1D8A7429" w:rsidP="1D8A742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6A95ECD">
              <w:rPr>
                <w:rFonts w:ascii="Arial" w:eastAsia="Arial" w:hAnsi="Arial" w:cs="Arial"/>
                <w:sz w:val="24"/>
                <w:szCs w:val="24"/>
              </w:rPr>
              <w:t xml:space="preserve">Actively promote </w:t>
            </w:r>
            <w:r w:rsidR="5B3B0A91" w:rsidRPr="36A95ECD">
              <w:rPr>
                <w:rFonts w:ascii="Arial" w:eastAsia="Arial" w:hAnsi="Arial" w:cs="Arial"/>
                <w:sz w:val="24"/>
                <w:szCs w:val="24"/>
              </w:rPr>
              <w:t xml:space="preserve">and develop </w:t>
            </w:r>
            <w:r w:rsidRPr="36A95ECD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="4AF01FCF" w:rsidRPr="36A95ECD">
              <w:rPr>
                <w:rFonts w:ascii="Arial" w:eastAsia="Arial" w:hAnsi="Arial" w:cs="Arial"/>
                <w:sz w:val="24"/>
                <w:szCs w:val="24"/>
              </w:rPr>
              <w:t xml:space="preserve"> culture</w:t>
            </w:r>
            <w:r w:rsidRPr="36A95EC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4FDA298A" w:rsidRPr="36A95ECD">
              <w:rPr>
                <w:rFonts w:ascii="Arial" w:eastAsia="Arial" w:hAnsi="Arial" w:cs="Arial"/>
                <w:sz w:val="24"/>
                <w:szCs w:val="24"/>
              </w:rPr>
              <w:t xml:space="preserve">of the </w:t>
            </w:r>
            <w:r w:rsidRPr="36A95ECD">
              <w:rPr>
                <w:rFonts w:ascii="Arial" w:eastAsia="Arial" w:hAnsi="Arial" w:cs="Arial"/>
                <w:i/>
                <w:iCs/>
                <w:sz w:val="24"/>
                <w:szCs w:val="24"/>
              </w:rPr>
              <w:t>Hub</w:t>
            </w:r>
            <w:r w:rsidR="1FC25405" w:rsidRPr="36A95ECD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; </w:t>
            </w:r>
            <w:r w:rsidRPr="36A95ECD">
              <w:rPr>
                <w:rFonts w:ascii="Arial" w:eastAsia="Arial" w:hAnsi="Arial" w:cs="Arial"/>
                <w:sz w:val="24"/>
                <w:szCs w:val="24"/>
              </w:rPr>
              <w:t xml:space="preserve">mutual support, care, and valuing all member’s contributions. </w:t>
            </w:r>
          </w:p>
        </w:tc>
      </w:tr>
      <w:tr w:rsidR="00825FCE" w:rsidRPr="007E1B15" w14:paraId="0D1BC253" w14:textId="77777777" w:rsidTr="168FF94C">
        <w:trPr>
          <w:trHeight w:val="330"/>
        </w:trPr>
        <w:tc>
          <w:tcPr>
            <w:tcW w:w="10682" w:type="dxa"/>
          </w:tcPr>
          <w:p w14:paraId="582E8E73" w14:textId="51F7FB0B" w:rsidR="00825FCE" w:rsidRDefault="1D8A7429" w:rsidP="1D8A742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6A95ECD">
              <w:rPr>
                <w:rFonts w:ascii="Arial" w:eastAsia="Arial" w:hAnsi="Arial" w:cs="Arial"/>
                <w:sz w:val="24"/>
                <w:szCs w:val="24"/>
              </w:rPr>
              <w:t xml:space="preserve">Promote the benefits of lived experience and experts by experience, including </w:t>
            </w:r>
            <w:r w:rsidR="38E1883B" w:rsidRPr="36A95ECD">
              <w:rPr>
                <w:rFonts w:ascii="Arial" w:eastAsia="Arial" w:hAnsi="Arial" w:cs="Arial"/>
                <w:sz w:val="24"/>
                <w:szCs w:val="24"/>
              </w:rPr>
              <w:t>developing information</w:t>
            </w:r>
            <w:r w:rsidRPr="36A95ECD">
              <w:rPr>
                <w:rFonts w:ascii="Arial" w:eastAsia="Arial" w:hAnsi="Arial" w:cs="Arial"/>
                <w:sz w:val="24"/>
                <w:szCs w:val="24"/>
              </w:rPr>
              <w:t xml:space="preserve"> relevant to the community </w:t>
            </w:r>
            <w:r w:rsidR="4BB7A82C" w:rsidRPr="36A95ECD">
              <w:rPr>
                <w:rFonts w:ascii="Arial" w:eastAsia="Arial" w:hAnsi="Arial" w:cs="Arial"/>
                <w:sz w:val="24"/>
                <w:szCs w:val="24"/>
              </w:rPr>
              <w:t xml:space="preserve">and ensuring visibility and across the city </w:t>
            </w:r>
          </w:p>
        </w:tc>
      </w:tr>
      <w:tr w:rsidR="00F561D2" w:rsidRPr="007E1B15" w14:paraId="0A1FE474" w14:textId="77777777" w:rsidTr="168FF94C">
        <w:trPr>
          <w:trHeight w:val="625"/>
        </w:trPr>
        <w:tc>
          <w:tcPr>
            <w:tcW w:w="10682" w:type="dxa"/>
          </w:tcPr>
          <w:p w14:paraId="6A7448F6" w14:textId="706DE7D5" w:rsidR="00F561D2" w:rsidRPr="00825FCE" w:rsidRDefault="1326F823" w:rsidP="1D8A742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68FF94C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="1D8A7429" w:rsidRPr="168FF94C">
              <w:rPr>
                <w:rFonts w:ascii="Arial" w:eastAsia="Arial" w:hAnsi="Arial" w:cs="Arial"/>
                <w:sz w:val="24"/>
                <w:szCs w:val="24"/>
              </w:rPr>
              <w:t xml:space="preserve">onitor and capture </w:t>
            </w:r>
            <w:r w:rsidR="075FF2D9" w:rsidRPr="168FF94C">
              <w:rPr>
                <w:rFonts w:ascii="Arial" w:eastAsia="Arial" w:hAnsi="Arial" w:cs="Arial"/>
                <w:sz w:val="24"/>
                <w:szCs w:val="24"/>
              </w:rPr>
              <w:t xml:space="preserve">information and </w:t>
            </w:r>
            <w:r w:rsidR="1D8A7429" w:rsidRPr="168FF94C">
              <w:rPr>
                <w:rFonts w:ascii="Arial" w:eastAsia="Arial" w:hAnsi="Arial" w:cs="Arial"/>
                <w:sz w:val="24"/>
                <w:szCs w:val="24"/>
              </w:rPr>
              <w:t xml:space="preserve">data for evaluation, </w:t>
            </w:r>
            <w:r w:rsidR="01C75D66" w:rsidRPr="168FF94C">
              <w:rPr>
                <w:rFonts w:ascii="Arial" w:eastAsia="Arial" w:hAnsi="Arial" w:cs="Arial"/>
                <w:sz w:val="24"/>
                <w:szCs w:val="24"/>
              </w:rPr>
              <w:t>including stakeholder feedback.</w:t>
            </w:r>
            <w:r w:rsidR="1D8A7429" w:rsidRPr="168FF94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B2142" w:rsidRPr="007E1B15" w14:paraId="0970E2D6" w14:textId="77777777" w:rsidTr="168FF94C">
        <w:trPr>
          <w:trHeight w:val="392"/>
        </w:trPr>
        <w:tc>
          <w:tcPr>
            <w:tcW w:w="10682" w:type="dxa"/>
          </w:tcPr>
          <w:p w14:paraId="048BFCE0" w14:textId="0702EA84" w:rsidR="00FB2142" w:rsidRDefault="561BEC46" w:rsidP="1D8A742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68FF94C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="1D8A7429" w:rsidRPr="168FF94C">
              <w:rPr>
                <w:rFonts w:ascii="Arial" w:eastAsia="Arial" w:hAnsi="Arial" w:cs="Arial"/>
                <w:sz w:val="24"/>
                <w:szCs w:val="24"/>
              </w:rPr>
              <w:t>ork towards achievement of relevant Key Performance Indicators and agreed targets.</w:t>
            </w:r>
          </w:p>
        </w:tc>
      </w:tr>
      <w:tr w:rsidR="00F561D2" w:rsidRPr="007E1B15" w14:paraId="0042BFCD" w14:textId="77777777" w:rsidTr="168FF94C">
        <w:trPr>
          <w:trHeight w:val="589"/>
        </w:trPr>
        <w:tc>
          <w:tcPr>
            <w:tcW w:w="10682" w:type="dxa"/>
          </w:tcPr>
          <w:p w14:paraId="4ABAEDD4" w14:textId="0C8373CD" w:rsidR="00F561D2" w:rsidRPr="007E1B15" w:rsidRDefault="1D8A7429" w:rsidP="1D8A742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68FF94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309A1DCB" w:rsidRPr="168FF94C">
              <w:rPr>
                <w:rFonts w:ascii="Arial" w:eastAsia="Arial" w:hAnsi="Arial" w:cs="Arial"/>
                <w:sz w:val="24"/>
                <w:szCs w:val="24"/>
              </w:rPr>
              <w:t xml:space="preserve">To assist in running of the Service User Forum meetings. </w:t>
            </w:r>
          </w:p>
        </w:tc>
      </w:tr>
      <w:tr w:rsidR="00F561D2" w:rsidRPr="007E1B15" w14:paraId="68806F3C" w14:textId="77777777" w:rsidTr="168FF94C">
        <w:trPr>
          <w:trHeight w:val="589"/>
        </w:trPr>
        <w:tc>
          <w:tcPr>
            <w:tcW w:w="10682" w:type="dxa"/>
          </w:tcPr>
          <w:p w14:paraId="1BC4D086" w14:textId="1455F44E" w:rsidR="00F561D2" w:rsidRPr="007E1B15" w:rsidRDefault="1D8A7429" w:rsidP="1D8A742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68FF94C">
              <w:rPr>
                <w:rFonts w:ascii="Arial" w:eastAsia="Arial" w:hAnsi="Arial" w:cs="Arial"/>
                <w:sz w:val="24"/>
                <w:szCs w:val="24"/>
              </w:rPr>
              <w:t xml:space="preserve">To assist the </w:t>
            </w:r>
            <w:r w:rsidR="480732D4" w:rsidRPr="168FF94C">
              <w:rPr>
                <w:rFonts w:ascii="Arial" w:eastAsia="Arial" w:hAnsi="Arial" w:cs="Arial"/>
                <w:sz w:val="24"/>
                <w:szCs w:val="24"/>
              </w:rPr>
              <w:t xml:space="preserve">Liverpool services </w:t>
            </w:r>
            <w:r w:rsidRPr="168FF94C">
              <w:rPr>
                <w:rFonts w:ascii="Arial" w:eastAsia="Arial" w:hAnsi="Arial" w:cs="Arial"/>
                <w:sz w:val="24"/>
                <w:szCs w:val="24"/>
              </w:rPr>
              <w:t xml:space="preserve">manager in promoting the Hub </w:t>
            </w:r>
            <w:r w:rsidR="17DFB12D" w:rsidRPr="168FF94C">
              <w:rPr>
                <w:rFonts w:ascii="Arial" w:eastAsia="Arial" w:hAnsi="Arial" w:cs="Arial"/>
                <w:sz w:val="24"/>
                <w:szCs w:val="24"/>
              </w:rPr>
              <w:t xml:space="preserve">and aspects of </w:t>
            </w:r>
            <w:r w:rsidR="73D0653C" w:rsidRPr="168FF94C">
              <w:rPr>
                <w:rFonts w:ascii="Arial" w:eastAsia="Arial" w:hAnsi="Arial" w:cs="Arial"/>
                <w:sz w:val="24"/>
                <w:szCs w:val="24"/>
              </w:rPr>
              <w:t>Lived experience</w:t>
            </w:r>
            <w:r w:rsidR="17DFB12D" w:rsidRPr="168FF94C">
              <w:rPr>
                <w:rFonts w:ascii="Arial" w:eastAsia="Arial" w:hAnsi="Arial" w:cs="Arial"/>
                <w:sz w:val="24"/>
                <w:szCs w:val="24"/>
              </w:rPr>
              <w:t xml:space="preserve"> Involvement </w:t>
            </w:r>
            <w:r w:rsidRPr="168FF94C">
              <w:rPr>
                <w:rFonts w:ascii="Arial" w:eastAsia="Arial" w:hAnsi="Arial" w:cs="Arial"/>
                <w:sz w:val="24"/>
                <w:szCs w:val="24"/>
              </w:rPr>
              <w:t>to all stakeholders, with particular emphasis on those under-represented within the service.</w:t>
            </w:r>
          </w:p>
        </w:tc>
      </w:tr>
      <w:tr w:rsidR="1D8A7429" w14:paraId="1CA2DE9B" w14:textId="77777777" w:rsidTr="168FF94C">
        <w:tc>
          <w:tcPr>
            <w:tcW w:w="10682" w:type="dxa"/>
          </w:tcPr>
          <w:p w14:paraId="6CF7C111" w14:textId="1B8FDE16" w:rsidR="1D8A7429" w:rsidRDefault="1D8A7429" w:rsidP="1D8A742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68FF94C">
              <w:rPr>
                <w:rFonts w:ascii="Arial" w:eastAsia="Arial" w:hAnsi="Arial" w:cs="Arial"/>
                <w:sz w:val="24"/>
                <w:szCs w:val="24"/>
              </w:rPr>
              <w:t xml:space="preserve"> To attend </w:t>
            </w:r>
            <w:r w:rsidR="2AB7B989" w:rsidRPr="168FF94C">
              <w:rPr>
                <w:rFonts w:ascii="Arial" w:eastAsia="Arial" w:hAnsi="Arial" w:cs="Arial"/>
                <w:sz w:val="24"/>
                <w:szCs w:val="24"/>
              </w:rPr>
              <w:t>relevant</w:t>
            </w:r>
            <w:r w:rsidRPr="168FF94C">
              <w:rPr>
                <w:rFonts w:ascii="Arial" w:eastAsia="Arial" w:hAnsi="Arial" w:cs="Arial"/>
                <w:sz w:val="24"/>
                <w:szCs w:val="24"/>
              </w:rPr>
              <w:t xml:space="preserve"> meetings related to lived experience and service user involvement</w:t>
            </w:r>
            <w:r w:rsidR="699E362B" w:rsidRPr="168FF94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8ED8A77" w14:paraId="4AADFF80" w14:textId="77777777" w:rsidTr="168FF94C">
        <w:tc>
          <w:tcPr>
            <w:tcW w:w="10682" w:type="dxa"/>
          </w:tcPr>
          <w:p w14:paraId="3CE54D1E" w14:textId="2CEFB7C2" w:rsidR="0BA3C014" w:rsidRDefault="699E362B" w:rsidP="08ED8A77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68FF94C">
              <w:rPr>
                <w:rFonts w:ascii="Arial" w:eastAsia="Arial" w:hAnsi="Arial" w:cs="Arial"/>
                <w:sz w:val="24"/>
                <w:szCs w:val="24"/>
              </w:rPr>
              <w:t xml:space="preserve">To be an active part of the Liverpool team and supporting the other services within the </w:t>
            </w:r>
            <w:r w:rsidR="53B482FF" w:rsidRPr="168FF94C">
              <w:rPr>
                <w:rFonts w:ascii="Arial" w:eastAsia="Arial" w:hAnsi="Arial" w:cs="Arial"/>
                <w:sz w:val="24"/>
                <w:szCs w:val="24"/>
              </w:rPr>
              <w:t>hub, including Big Life Homes and Big Issue North</w:t>
            </w:r>
            <w:r w:rsidR="7AF1120C" w:rsidRPr="168FF94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8ED8A77" w14:paraId="793968A3" w14:textId="77777777" w:rsidTr="168FF94C">
        <w:trPr>
          <w:trHeight w:val="300"/>
        </w:trPr>
        <w:tc>
          <w:tcPr>
            <w:tcW w:w="10682" w:type="dxa"/>
          </w:tcPr>
          <w:p w14:paraId="19C82677" w14:textId="7919287D" w:rsidR="56919FEB" w:rsidRDefault="5D21D5D8" w:rsidP="08ED8A77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68FF94C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="0A0A2C22" w:rsidRPr="168FF94C">
              <w:rPr>
                <w:rFonts w:ascii="Arial" w:eastAsia="Arial" w:hAnsi="Arial" w:cs="Arial"/>
                <w:sz w:val="24"/>
                <w:szCs w:val="24"/>
              </w:rPr>
              <w:t xml:space="preserve"> be part and support</w:t>
            </w:r>
            <w:r w:rsidRPr="168FF94C">
              <w:rPr>
                <w:rFonts w:ascii="Arial" w:eastAsia="Arial" w:hAnsi="Arial" w:cs="Arial"/>
                <w:sz w:val="24"/>
                <w:szCs w:val="24"/>
              </w:rPr>
              <w:t xml:space="preserve"> the Experts by Experience the Liverpool Support Hub advocacy Service. </w:t>
            </w:r>
          </w:p>
        </w:tc>
      </w:tr>
    </w:tbl>
    <w:p w14:paraId="22382EC2" w14:textId="77777777" w:rsidR="0092290A" w:rsidRPr="007E1B15" w:rsidRDefault="0092290A" w:rsidP="1D8A7429">
      <w:pPr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7E1B15" w14:paraId="5B261DD7" w14:textId="77777777" w:rsidTr="36A95ECD">
        <w:tc>
          <w:tcPr>
            <w:tcW w:w="10456" w:type="dxa"/>
          </w:tcPr>
          <w:p w14:paraId="606699C6" w14:textId="60B300D5" w:rsidR="0092290A" w:rsidRPr="007E1B15" w:rsidRDefault="1D8A7429" w:rsidP="1D8A742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6A95ECD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General </w:t>
            </w:r>
            <w:r w:rsidR="25960103" w:rsidRPr="36A95EC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work-related</w:t>
            </w:r>
            <w:r w:rsidRPr="36A95EC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expectations</w:t>
            </w:r>
          </w:p>
        </w:tc>
      </w:tr>
      <w:tr w:rsidR="00701345" w:rsidRPr="007E1B15" w14:paraId="03C4F812" w14:textId="77777777" w:rsidTr="36A95ECD">
        <w:tc>
          <w:tcPr>
            <w:tcW w:w="10456" w:type="dxa"/>
          </w:tcPr>
          <w:p w14:paraId="6053A3EF" w14:textId="3EB318F4" w:rsidR="00701345" w:rsidRPr="00684E69" w:rsidRDefault="1D8A7429" w:rsidP="1D8A7429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6A95ECD">
              <w:rPr>
                <w:rFonts w:ascii="Arial" w:eastAsia="Arial" w:hAnsi="Arial" w:cs="Arial"/>
                <w:sz w:val="24"/>
                <w:szCs w:val="24"/>
              </w:rPr>
              <w:t>To work within the Service User Involvement group mission and its core values</w:t>
            </w:r>
          </w:p>
        </w:tc>
      </w:tr>
      <w:tr w:rsidR="00701345" w:rsidRPr="007E1B15" w14:paraId="2217EAA9" w14:textId="77777777" w:rsidTr="36A95ECD">
        <w:tc>
          <w:tcPr>
            <w:tcW w:w="10456" w:type="dxa"/>
          </w:tcPr>
          <w:p w14:paraId="366D81C3" w14:textId="168A214D" w:rsidR="00701345" w:rsidRPr="00684E69" w:rsidRDefault="1D8A7429" w:rsidP="1D8A7429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36A95ECD">
              <w:rPr>
                <w:rFonts w:ascii="Arial" w:eastAsia="Arial" w:hAnsi="Arial" w:cs="Arial"/>
                <w:sz w:val="24"/>
                <w:szCs w:val="24"/>
              </w:rPr>
              <w:t xml:space="preserve">To work in accordance with all policies and procedures of the Service User Involvement </w:t>
            </w:r>
            <w:r w:rsidR="621A6029" w:rsidRPr="36A95ECD">
              <w:rPr>
                <w:rFonts w:ascii="Arial" w:eastAsia="Arial" w:hAnsi="Arial" w:cs="Arial"/>
                <w:sz w:val="24"/>
                <w:szCs w:val="24"/>
              </w:rPr>
              <w:t>group particularly</w:t>
            </w:r>
            <w:r w:rsidRPr="36A95ECD">
              <w:rPr>
                <w:rFonts w:ascii="Arial" w:eastAsia="Arial" w:hAnsi="Arial" w:cs="Arial"/>
                <w:sz w:val="24"/>
                <w:szCs w:val="24"/>
              </w:rPr>
              <w:t xml:space="preserve"> (but not exclusively) Health and Safety, Safeguarding and Confidentiality.</w:t>
            </w:r>
          </w:p>
        </w:tc>
      </w:tr>
      <w:tr w:rsidR="00701345" w:rsidRPr="007E1B15" w14:paraId="22F77BD2" w14:textId="77777777" w:rsidTr="36A95ECD">
        <w:tc>
          <w:tcPr>
            <w:tcW w:w="10456" w:type="dxa"/>
          </w:tcPr>
          <w:p w14:paraId="0A92208D" w14:textId="77777777" w:rsidR="00701345" w:rsidRPr="007E1B15" w:rsidRDefault="1D8A7429" w:rsidP="1D8A7429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To commit to own personal development and attend training or development activities as appropriate.</w:t>
            </w:r>
          </w:p>
        </w:tc>
      </w:tr>
      <w:tr w:rsidR="00701345" w:rsidRPr="007E1B15" w14:paraId="77F5A007" w14:textId="77777777" w:rsidTr="36A95ECD">
        <w:tc>
          <w:tcPr>
            <w:tcW w:w="10456" w:type="dxa"/>
          </w:tcPr>
          <w:p w14:paraId="0B55DC6B" w14:textId="77777777" w:rsidR="00701345" w:rsidRPr="007E1B15" w:rsidRDefault="1D8A7429" w:rsidP="1D8A7429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To work in accordance with all relevant legislation</w:t>
            </w:r>
          </w:p>
        </w:tc>
      </w:tr>
      <w:tr w:rsidR="00701345" w:rsidRPr="007E1B15" w14:paraId="69DE85F6" w14:textId="77777777" w:rsidTr="36A95ECD">
        <w:tc>
          <w:tcPr>
            <w:tcW w:w="10456" w:type="dxa"/>
          </w:tcPr>
          <w:p w14:paraId="25091E5C" w14:textId="77777777" w:rsidR="00701345" w:rsidRPr="007E1B15" w:rsidRDefault="1D8A7429" w:rsidP="1D8A7429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To undergo regular supervision and appraisals</w:t>
            </w:r>
          </w:p>
        </w:tc>
      </w:tr>
      <w:tr w:rsidR="00701345" w:rsidRPr="007E1B15" w14:paraId="04C7964B" w14:textId="77777777" w:rsidTr="36A95ECD">
        <w:tc>
          <w:tcPr>
            <w:tcW w:w="10456" w:type="dxa"/>
          </w:tcPr>
          <w:p w14:paraId="18C626B4" w14:textId="77777777" w:rsidR="00701345" w:rsidRPr="007E1B15" w:rsidRDefault="1D8A7429" w:rsidP="1D8A7429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To undertake any other duties as appropriate to the post</w:t>
            </w:r>
          </w:p>
        </w:tc>
      </w:tr>
    </w:tbl>
    <w:p w14:paraId="77DD78FC" w14:textId="77777777" w:rsidR="00485E59" w:rsidRDefault="00485E59" w:rsidP="1D8A7429">
      <w:pPr>
        <w:rPr>
          <w:rFonts w:ascii="Arial" w:eastAsia="Arial" w:hAnsi="Arial" w:cs="Arial"/>
          <w:sz w:val="24"/>
          <w:szCs w:val="24"/>
        </w:rPr>
      </w:pPr>
    </w:p>
    <w:p w14:paraId="06774F2A" w14:textId="77777777" w:rsidR="002D330B" w:rsidRDefault="002D330B" w:rsidP="1D8A7429">
      <w:pPr>
        <w:rPr>
          <w:rFonts w:ascii="Arial" w:eastAsia="Arial" w:hAnsi="Arial" w:cs="Arial"/>
          <w:sz w:val="24"/>
          <w:szCs w:val="24"/>
        </w:rPr>
      </w:pPr>
    </w:p>
    <w:p w14:paraId="2A24BC3A" w14:textId="77777777" w:rsidR="001E4F8D" w:rsidRDefault="001E4F8D" w:rsidP="1D8A7429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E55B8DD" w14:textId="77777777" w:rsidR="001E4F8D" w:rsidRDefault="001E4F8D" w:rsidP="1D8A7429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9A1CE2E" w14:textId="77777777" w:rsidR="001E4F8D" w:rsidRDefault="001E4F8D" w:rsidP="1D8A7429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F6F70A8" w14:textId="77777777" w:rsidR="001E4F8D" w:rsidRDefault="001E4F8D" w:rsidP="1D8A7429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141D4D8" w14:textId="77777777" w:rsidR="001E4F8D" w:rsidRDefault="001E4F8D" w:rsidP="1D8A7429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F702188" w14:textId="150C9179" w:rsidR="36A95ECD" w:rsidRDefault="36A95ECD" w:rsidP="36A95E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53C1D48" w14:textId="1FFDFAD9" w:rsidR="36A95ECD" w:rsidRDefault="36A95ECD" w:rsidP="36A95E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E4778E7" w14:textId="28F93799" w:rsidR="36A95ECD" w:rsidRDefault="36A95ECD" w:rsidP="36A95E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D07F1C3" w14:textId="03D5A006" w:rsidR="36A95ECD" w:rsidRDefault="36A95ECD" w:rsidP="36A95E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66B9C9B" w14:textId="2926EE9B" w:rsidR="36A95ECD" w:rsidRDefault="36A95ECD" w:rsidP="36A95E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4489E62" w14:textId="6A2C46FE" w:rsidR="36A95ECD" w:rsidRDefault="36A95ECD" w:rsidP="36A95E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0C6E659" w14:textId="04DCE35E" w:rsidR="36A95ECD" w:rsidRDefault="36A95ECD" w:rsidP="36A95E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76E5EA3" w14:textId="369A872F" w:rsidR="36A95ECD" w:rsidRDefault="36A95ECD" w:rsidP="36A95E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DB5C077" w14:textId="01B4A9AB" w:rsidR="36A95ECD" w:rsidRDefault="36A95ECD" w:rsidP="36A95E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E74C143" w14:textId="1ED0E829" w:rsidR="36A95ECD" w:rsidRDefault="36A95ECD" w:rsidP="36A95E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FF6C2EF" w14:textId="2C230F10" w:rsidR="36A95ECD" w:rsidRDefault="36A95ECD" w:rsidP="36A95E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4103CB4" w14:textId="3FA81295" w:rsidR="36A95ECD" w:rsidRDefault="36A95ECD" w:rsidP="36A95E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1DFE6F1" w14:textId="1F4BB757" w:rsidR="36A95ECD" w:rsidRDefault="36A95ECD" w:rsidP="36A95E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0BE4FF8" w14:textId="677A8EC0" w:rsidR="36A95ECD" w:rsidRDefault="36A95ECD" w:rsidP="36A95E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30AFE8C" w14:textId="3E1F1298" w:rsidR="36A95ECD" w:rsidRDefault="36A95ECD" w:rsidP="36A95E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B3BEF8F" w14:textId="50209605" w:rsidR="36A95ECD" w:rsidRDefault="36A95ECD" w:rsidP="36A95E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2E0DAC2" w14:textId="373654BF" w:rsidR="36A95ECD" w:rsidRDefault="36A95ECD" w:rsidP="36A95E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3D1EF3A" w14:textId="32246977" w:rsidR="36A95ECD" w:rsidRDefault="36A95ECD" w:rsidP="36A95E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F0944BE" w14:textId="53F77567" w:rsidR="36A95ECD" w:rsidRDefault="36A95ECD" w:rsidP="36A95EC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58F2706" w14:textId="77777777" w:rsidR="001E4F8D" w:rsidRDefault="001E4F8D" w:rsidP="1D8A7429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FD9191A" w14:textId="21B77B33" w:rsidR="002D330B" w:rsidRPr="00612ED3" w:rsidRDefault="1D8A7429" w:rsidP="1D8A7429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3AA1532A">
        <w:rPr>
          <w:rFonts w:ascii="Arial" w:eastAsia="Arial" w:hAnsi="Arial" w:cs="Arial"/>
          <w:b/>
          <w:bCs/>
          <w:sz w:val="28"/>
          <w:szCs w:val="28"/>
        </w:rPr>
        <w:t>Person Specification – Lived Experience Co-ordinator</w:t>
      </w:r>
    </w:p>
    <w:p w14:paraId="16A4C11B" w14:textId="77777777" w:rsidR="002D330B" w:rsidRPr="00612ED3" w:rsidRDefault="1D8A7429" w:rsidP="1D8A7429">
      <w:pPr>
        <w:contextualSpacing/>
        <w:rPr>
          <w:rFonts w:ascii="Arial" w:eastAsia="Arial" w:hAnsi="Arial" w:cs="Arial"/>
          <w:sz w:val="24"/>
          <w:szCs w:val="24"/>
        </w:rPr>
      </w:pPr>
      <w:r w:rsidRPr="1D8A7429">
        <w:rPr>
          <w:rFonts w:ascii="Arial" w:eastAsia="Arial" w:hAnsi="Arial" w:cs="Arial"/>
          <w:sz w:val="24"/>
          <w:szCs w:val="24"/>
        </w:rPr>
        <w:t>The successful candidate must be able to demonstrate that they meet all of the following points below.</w:t>
      </w:r>
    </w:p>
    <w:p w14:paraId="4990E74C" w14:textId="45EDBE27" w:rsidR="002D330B" w:rsidRPr="00543B14" w:rsidRDefault="1D8A7429" w:rsidP="1D8A7429">
      <w:pPr>
        <w:contextualSpacing/>
        <w:rPr>
          <w:rFonts w:ascii="Arial" w:eastAsia="Arial" w:hAnsi="Arial" w:cs="Arial"/>
          <w:sz w:val="24"/>
          <w:szCs w:val="24"/>
        </w:rPr>
      </w:pPr>
      <w:r w:rsidRPr="1D8A7429">
        <w:rPr>
          <w:rFonts w:ascii="Arial" w:eastAsia="Arial" w:hAnsi="Arial" w:cs="Arial"/>
          <w:sz w:val="24"/>
          <w:szCs w:val="24"/>
        </w:rPr>
        <w:t xml:space="preserve">Key – Method of </w:t>
      </w:r>
      <w:r w:rsidR="00ED0BE0" w:rsidRPr="1D8A7429">
        <w:rPr>
          <w:rFonts w:ascii="Arial" w:eastAsia="Arial" w:hAnsi="Arial" w:cs="Arial"/>
          <w:sz w:val="24"/>
          <w:szCs w:val="24"/>
        </w:rPr>
        <w:t>Assessment; A</w:t>
      </w:r>
      <w:r w:rsidRPr="1D8A7429">
        <w:rPr>
          <w:rFonts w:ascii="Arial" w:eastAsia="Arial" w:hAnsi="Arial" w:cs="Arial"/>
          <w:sz w:val="24"/>
          <w:szCs w:val="24"/>
        </w:rPr>
        <w:t xml:space="preserve"> = Application form; I = Interview; T= Test; P= Presentation</w:t>
      </w:r>
      <w:r w:rsidR="002D330B">
        <w:tab/>
      </w: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7410"/>
        <w:gridCol w:w="1665"/>
        <w:gridCol w:w="1380"/>
      </w:tblGrid>
      <w:tr w:rsidR="002D330B" w:rsidRPr="00612ED3" w14:paraId="53179ED5" w14:textId="77777777" w:rsidTr="1D8A7429">
        <w:tc>
          <w:tcPr>
            <w:tcW w:w="7410" w:type="dxa"/>
          </w:tcPr>
          <w:p w14:paraId="57063B2E" w14:textId="77777777" w:rsidR="002D330B" w:rsidRPr="00612ED3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Area</w:t>
            </w:r>
          </w:p>
        </w:tc>
        <w:tc>
          <w:tcPr>
            <w:tcW w:w="1665" w:type="dxa"/>
          </w:tcPr>
          <w:p w14:paraId="2519351F" w14:textId="77777777" w:rsidR="002D330B" w:rsidRPr="00612ED3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Method of assessment</w:t>
            </w:r>
          </w:p>
        </w:tc>
        <w:tc>
          <w:tcPr>
            <w:tcW w:w="1380" w:type="dxa"/>
          </w:tcPr>
          <w:p w14:paraId="6AE6AD3A" w14:textId="1280888F" w:rsidR="1D8A7429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 xml:space="preserve">Essential or desirable </w:t>
            </w:r>
          </w:p>
        </w:tc>
      </w:tr>
      <w:tr w:rsidR="002D330B" w:rsidRPr="00612ED3" w14:paraId="58CB3214" w14:textId="77777777" w:rsidTr="1D8A7429">
        <w:tc>
          <w:tcPr>
            <w:tcW w:w="7410" w:type="dxa"/>
            <w:shd w:val="clear" w:color="auto" w:fill="D9D9D9" w:themeFill="background1" w:themeFillShade="D9"/>
          </w:tcPr>
          <w:p w14:paraId="4C35308A" w14:textId="77777777" w:rsidR="002D330B" w:rsidRPr="004F3D2A" w:rsidRDefault="1D8A7429" w:rsidP="1D8A742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1.Experience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2F93EBD6" w14:textId="77777777" w:rsidR="002D330B" w:rsidRPr="00612ED3" w:rsidRDefault="002D330B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492218D1" w14:textId="286FCEE1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D330B" w:rsidRPr="00612ED3" w14:paraId="22BEA635" w14:textId="77777777" w:rsidTr="1D8A7429">
        <w:tc>
          <w:tcPr>
            <w:tcW w:w="7410" w:type="dxa"/>
          </w:tcPr>
          <w:p w14:paraId="064D1218" w14:textId="1C5367B2" w:rsidR="002D330B" w:rsidRPr="001E4F8D" w:rsidRDefault="1D8A7429" w:rsidP="1D8A7429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Lived experience of substance misuse</w:t>
            </w:r>
          </w:p>
        </w:tc>
        <w:tc>
          <w:tcPr>
            <w:tcW w:w="1665" w:type="dxa"/>
          </w:tcPr>
          <w:p w14:paraId="55BBDA9D" w14:textId="77777777" w:rsidR="002D330B" w:rsidRPr="00612ED3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</w:t>
            </w:r>
          </w:p>
        </w:tc>
        <w:tc>
          <w:tcPr>
            <w:tcW w:w="1380" w:type="dxa"/>
          </w:tcPr>
          <w:p w14:paraId="37F76EE8" w14:textId="2B2862E5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2577E2" w:rsidRPr="00612ED3" w14:paraId="482DEE4A" w14:textId="77777777" w:rsidTr="1D8A7429">
        <w:tc>
          <w:tcPr>
            <w:tcW w:w="7410" w:type="dxa"/>
          </w:tcPr>
          <w:p w14:paraId="06FB0BAF" w14:textId="13152B99" w:rsidR="002577E2" w:rsidRDefault="1D8A7429" w:rsidP="1D8A7429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Experience of working with people with multiple and complex needs.</w:t>
            </w:r>
          </w:p>
        </w:tc>
        <w:tc>
          <w:tcPr>
            <w:tcW w:w="1665" w:type="dxa"/>
          </w:tcPr>
          <w:p w14:paraId="67FBF68A" w14:textId="77777777" w:rsidR="002577E2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</w:t>
            </w:r>
          </w:p>
        </w:tc>
        <w:tc>
          <w:tcPr>
            <w:tcW w:w="1380" w:type="dxa"/>
          </w:tcPr>
          <w:p w14:paraId="23778809" w14:textId="29F6304A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2D330B" w:rsidRPr="00612ED3" w14:paraId="410F07F9" w14:textId="77777777" w:rsidTr="1D8A7429">
        <w:tc>
          <w:tcPr>
            <w:tcW w:w="7410" w:type="dxa"/>
          </w:tcPr>
          <w:p w14:paraId="251B64C7" w14:textId="77777777" w:rsidR="002D330B" w:rsidRPr="00612ED3" w:rsidRDefault="1D8A7429" w:rsidP="1D8A7429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Experience of working with a range of service providers and stakeholders.</w:t>
            </w:r>
          </w:p>
        </w:tc>
        <w:tc>
          <w:tcPr>
            <w:tcW w:w="1665" w:type="dxa"/>
          </w:tcPr>
          <w:p w14:paraId="26F5DC3E" w14:textId="77777777" w:rsidR="002D330B" w:rsidRPr="00612ED3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</w:t>
            </w:r>
          </w:p>
        </w:tc>
        <w:tc>
          <w:tcPr>
            <w:tcW w:w="1380" w:type="dxa"/>
          </w:tcPr>
          <w:p w14:paraId="5625B7CB" w14:textId="7CEFA3A6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1E61E8" w:rsidRPr="00612ED3" w14:paraId="4F350896" w14:textId="77777777" w:rsidTr="1D8A7429">
        <w:tc>
          <w:tcPr>
            <w:tcW w:w="7410" w:type="dxa"/>
          </w:tcPr>
          <w:p w14:paraId="6459F8FE" w14:textId="6913FBC2" w:rsidR="001E61E8" w:rsidRDefault="1D8A7429" w:rsidP="1D8A7429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 xml:space="preserve">Experience of creating and coordinating engagement activities </w:t>
            </w:r>
          </w:p>
        </w:tc>
        <w:tc>
          <w:tcPr>
            <w:tcW w:w="1665" w:type="dxa"/>
          </w:tcPr>
          <w:p w14:paraId="6AB224A7" w14:textId="094508D1" w:rsidR="001E61E8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</w:t>
            </w:r>
          </w:p>
        </w:tc>
        <w:tc>
          <w:tcPr>
            <w:tcW w:w="1380" w:type="dxa"/>
          </w:tcPr>
          <w:p w14:paraId="648C8D28" w14:textId="2AB3EE8F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1D8A7429" w14:paraId="575A8A1D" w14:textId="77777777" w:rsidTr="1D8A7429">
        <w:tc>
          <w:tcPr>
            <w:tcW w:w="7410" w:type="dxa"/>
          </w:tcPr>
          <w:p w14:paraId="7B9611FC" w14:textId="39F8C9D1" w:rsidR="1D8A7429" w:rsidRDefault="1D8A7429" w:rsidP="1D8A7429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Experience of overcoming resistance and challenges from both communities and organisations</w:t>
            </w:r>
          </w:p>
        </w:tc>
        <w:tc>
          <w:tcPr>
            <w:tcW w:w="1665" w:type="dxa"/>
          </w:tcPr>
          <w:p w14:paraId="6952A772" w14:textId="094508D1" w:rsidR="1D8A7429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</w:t>
            </w:r>
          </w:p>
          <w:p w14:paraId="2C729C06" w14:textId="48D2C35A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58BA3B4" w14:textId="2C5AC6C5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1D8A7429" w14:paraId="75040E1B" w14:textId="77777777" w:rsidTr="1D8A7429">
        <w:tc>
          <w:tcPr>
            <w:tcW w:w="7410" w:type="dxa"/>
          </w:tcPr>
          <w:p w14:paraId="09CD0DCA" w14:textId="188C2082" w:rsidR="1D8A7429" w:rsidRDefault="1D8A7429" w:rsidP="1D8A7429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Experience of participating in external meetings and contributing effectively</w:t>
            </w:r>
          </w:p>
        </w:tc>
        <w:tc>
          <w:tcPr>
            <w:tcW w:w="1665" w:type="dxa"/>
          </w:tcPr>
          <w:p w14:paraId="7D60D4C8" w14:textId="094508D1" w:rsidR="1D8A7429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</w:t>
            </w:r>
          </w:p>
          <w:p w14:paraId="1585D544" w14:textId="75FC682C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29E3644" w14:textId="1871A93A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2D330B" w:rsidRPr="00612ED3" w14:paraId="47851EC8" w14:textId="77777777" w:rsidTr="1D8A7429">
        <w:tc>
          <w:tcPr>
            <w:tcW w:w="7410" w:type="dxa"/>
            <w:shd w:val="clear" w:color="auto" w:fill="D9D9D9" w:themeFill="background1" w:themeFillShade="D9"/>
          </w:tcPr>
          <w:p w14:paraId="78B19FF0" w14:textId="77777777" w:rsidR="002D330B" w:rsidRPr="00B62F69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2.Skills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5151BB23" w14:textId="77777777" w:rsidR="002D330B" w:rsidRPr="00612ED3" w:rsidRDefault="002D330B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0FD144C9" w14:textId="36D51234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D330B" w:rsidRPr="00612ED3" w14:paraId="0A20703C" w14:textId="77777777" w:rsidTr="1D8A7429">
        <w:tc>
          <w:tcPr>
            <w:tcW w:w="7410" w:type="dxa"/>
          </w:tcPr>
          <w:p w14:paraId="58FABC2A" w14:textId="77777777" w:rsidR="002D330B" w:rsidRPr="00612ED3" w:rsidRDefault="1D8A7429" w:rsidP="1D8A742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Ability to identify and manage operational risks in service delivery</w:t>
            </w:r>
          </w:p>
        </w:tc>
        <w:tc>
          <w:tcPr>
            <w:tcW w:w="1665" w:type="dxa"/>
          </w:tcPr>
          <w:p w14:paraId="26118B79" w14:textId="77777777" w:rsidR="002D330B" w:rsidRPr="00612ED3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</w:t>
            </w:r>
          </w:p>
        </w:tc>
        <w:tc>
          <w:tcPr>
            <w:tcW w:w="1380" w:type="dxa"/>
          </w:tcPr>
          <w:p w14:paraId="2DCFB1EB" w14:textId="460C7476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1D8A7429" w14:paraId="55EB7512" w14:textId="77777777" w:rsidTr="1D8A7429">
        <w:tc>
          <w:tcPr>
            <w:tcW w:w="7410" w:type="dxa"/>
          </w:tcPr>
          <w:p w14:paraId="031EF366" w14:textId="286FA415" w:rsidR="1D8A7429" w:rsidRDefault="1D8A7429" w:rsidP="1D8A742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Ability to engage with groups and individuals who do not usually interact with agencies</w:t>
            </w:r>
          </w:p>
        </w:tc>
        <w:tc>
          <w:tcPr>
            <w:tcW w:w="1665" w:type="dxa"/>
          </w:tcPr>
          <w:p w14:paraId="0635C900" w14:textId="2283693F" w:rsidR="1D8A7429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</w:t>
            </w:r>
          </w:p>
        </w:tc>
        <w:tc>
          <w:tcPr>
            <w:tcW w:w="1380" w:type="dxa"/>
          </w:tcPr>
          <w:p w14:paraId="59BBF619" w14:textId="656D0830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1D8A7429" w14:paraId="144B0D57" w14:textId="77777777" w:rsidTr="1D8A7429">
        <w:tc>
          <w:tcPr>
            <w:tcW w:w="7410" w:type="dxa"/>
          </w:tcPr>
          <w:p w14:paraId="42D79702" w14:textId="7FE1B145" w:rsidR="1D8A7429" w:rsidRDefault="1D8A7429" w:rsidP="1D8A742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Ability to forge strong community relationships and links</w:t>
            </w:r>
          </w:p>
        </w:tc>
        <w:tc>
          <w:tcPr>
            <w:tcW w:w="1665" w:type="dxa"/>
          </w:tcPr>
          <w:p w14:paraId="680AA7C4" w14:textId="6533B465" w:rsidR="1D8A7429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</w:t>
            </w:r>
          </w:p>
        </w:tc>
        <w:tc>
          <w:tcPr>
            <w:tcW w:w="1380" w:type="dxa"/>
          </w:tcPr>
          <w:p w14:paraId="38729B41" w14:textId="196B595B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2D330B" w:rsidRPr="00612ED3" w14:paraId="5DDAD4FE" w14:textId="77777777" w:rsidTr="1D8A7429">
        <w:tc>
          <w:tcPr>
            <w:tcW w:w="7410" w:type="dxa"/>
          </w:tcPr>
          <w:p w14:paraId="197E6805" w14:textId="77777777" w:rsidR="002D330B" w:rsidRPr="00612ED3" w:rsidRDefault="1D8A7429" w:rsidP="1D8A742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Ability to effectively work with a range of people from different skills and backgrounds, both internally and externally.</w:t>
            </w:r>
          </w:p>
        </w:tc>
        <w:tc>
          <w:tcPr>
            <w:tcW w:w="1665" w:type="dxa"/>
          </w:tcPr>
          <w:p w14:paraId="21694077" w14:textId="77777777" w:rsidR="002D330B" w:rsidRPr="00612ED3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A/I/P</w:t>
            </w:r>
          </w:p>
        </w:tc>
        <w:tc>
          <w:tcPr>
            <w:tcW w:w="1380" w:type="dxa"/>
          </w:tcPr>
          <w:p w14:paraId="7CC3C1ED" w14:textId="6C1404E4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2D330B" w:rsidRPr="00612ED3" w14:paraId="1E52F064" w14:textId="77777777" w:rsidTr="1D8A7429">
        <w:tc>
          <w:tcPr>
            <w:tcW w:w="7410" w:type="dxa"/>
            <w:shd w:val="clear" w:color="auto" w:fill="D9D9D9" w:themeFill="background1" w:themeFillShade="D9"/>
          </w:tcPr>
          <w:p w14:paraId="2F2A0438" w14:textId="77777777" w:rsidR="002D330B" w:rsidRPr="00B62F69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3.Knowledge 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79F09A0D" w14:textId="77777777" w:rsidR="002D330B" w:rsidRPr="00612ED3" w:rsidRDefault="002D330B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621D1A96" w14:textId="4AF9B287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D330B" w:rsidRPr="00612ED3" w14:paraId="7497CB66" w14:textId="77777777" w:rsidTr="1D8A7429">
        <w:tc>
          <w:tcPr>
            <w:tcW w:w="7410" w:type="dxa"/>
          </w:tcPr>
          <w:p w14:paraId="6EDCF5FB" w14:textId="77777777" w:rsidR="002D330B" w:rsidRPr="00612ED3" w:rsidRDefault="1D8A7429" w:rsidP="1D8A7429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Knowledge of the barriers that service users face when accessing mainstream services</w:t>
            </w:r>
          </w:p>
        </w:tc>
        <w:tc>
          <w:tcPr>
            <w:tcW w:w="1665" w:type="dxa"/>
          </w:tcPr>
          <w:p w14:paraId="2DD58D3B" w14:textId="77777777" w:rsidR="002D330B" w:rsidRPr="00612ED3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</w:t>
            </w:r>
          </w:p>
        </w:tc>
        <w:tc>
          <w:tcPr>
            <w:tcW w:w="1380" w:type="dxa"/>
          </w:tcPr>
          <w:p w14:paraId="3461E4BB" w14:textId="2688B109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2D330B" w:rsidRPr="00612ED3" w14:paraId="5D122B3E" w14:textId="77777777" w:rsidTr="1D8A7429">
        <w:tc>
          <w:tcPr>
            <w:tcW w:w="7410" w:type="dxa"/>
          </w:tcPr>
          <w:p w14:paraId="7E630661" w14:textId="723590FA" w:rsidR="002D330B" w:rsidRPr="00612ED3" w:rsidRDefault="1D8A7429" w:rsidP="1D8A7429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 xml:space="preserve">Knowledge of the local area your service is based in (community groups, services available as well as local demographics) </w:t>
            </w:r>
          </w:p>
        </w:tc>
        <w:tc>
          <w:tcPr>
            <w:tcW w:w="1665" w:type="dxa"/>
          </w:tcPr>
          <w:p w14:paraId="37F8C108" w14:textId="77777777" w:rsidR="002D330B" w:rsidRPr="00612ED3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</w:t>
            </w:r>
          </w:p>
        </w:tc>
        <w:tc>
          <w:tcPr>
            <w:tcW w:w="1380" w:type="dxa"/>
          </w:tcPr>
          <w:p w14:paraId="427ED484" w14:textId="7E593693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1D8A7429" w14:paraId="095D637F" w14:textId="77777777" w:rsidTr="1D8A7429">
        <w:tc>
          <w:tcPr>
            <w:tcW w:w="7410" w:type="dxa"/>
          </w:tcPr>
          <w:p w14:paraId="0D8F9160" w14:textId="58289EEE" w:rsidR="1D8A7429" w:rsidRDefault="1D8A7429" w:rsidP="1D8A7429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Extensive knowledge of the assets as well as the needs of the communities we work in</w:t>
            </w:r>
          </w:p>
        </w:tc>
        <w:tc>
          <w:tcPr>
            <w:tcW w:w="1665" w:type="dxa"/>
          </w:tcPr>
          <w:p w14:paraId="631F1CCC" w14:textId="27AE6AA3" w:rsidR="1D8A7429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</w:t>
            </w:r>
          </w:p>
        </w:tc>
        <w:tc>
          <w:tcPr>
            <w:tcW w:w="1380" w:type="dxa"/>
          </w:tcPr>
          <w:p w14:paraId="7B6EB325" w14:textId="41F8342D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1D8A7429" w14:paraId="54F4FCC3" w14:textId="77777777" w:rsidTr="1D8A7429">
        <w:tc>
          <w:tcPr>
            <w:tcW w:w="7410" w:type="dxa"/>
          </w:tcPr>
          <w:p w14:paraId="71A4656D" w14:textId="1D9698C5" w:rsidR="1D8A7429" w:rsidRDefault="1D8A7429" w:rsidP="1D8A7429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Knowledge of the issues facing drug and /or alcohol service users.</w:t>
            </w:r>
          </w:p>
        </w:tc>
        <w:tc>
          <w:tcPr>
            <w:tcW w:w="1665" w:type="dxa"/>
          </w:tcPr>
          <w:p w14:paraId="7F81D5A4" w14:textId="6ACE0FEA" w:rsidR="1D8A7429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</w:t>
            </w:r>
          </w:p>
        </w:tc>
        <w:tc>
          <w:tcPr>
            <w:tcW w:w="1380" w:type="dxa"/>
          </w:tcPr>
          <w:p w14:paraId="21D07692" w14:textId="19FCB8D5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1D8A7429" w14:paraId="3F3F6547" w14:textId="77777777" w:rsidTr="1D8A7429">
        <w:tc>
          <w:tcPr>
            <w:tcW w:w="7410" w:type="dxa"/>
          </w:tcPr>
          <w:p w14:paraId="111D49B3" w14:textId="36B5102A" w:rsidR="1D8A7429" w:rsidRDefault="1D8A7429" w:rsidP="1D8A7429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Knowledge of adults at risk and safeguarding</w:t>
            </w:r>
          </w:p>
        </w:tc>
        <w:tc>
          <w:tcPr>
            <w:tcW w:w="1665" w:type="dxa"/>
          </w:tcPr>
          <w:p w14:paraId="7EF31590" w14:textId="40002179" w:rsidR="1D8A7429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</w:t>
            </w:r>
          </w:p>
        </w:tc>
        <w:tc>
          <w:tcPr>
            <w:tcW w:w="1380" w:type="dxa"/>
          </w:tcPr>
          <w:p w14:paraId="3BB28759" w14:textId="751E3640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1D8A7429" w14:paraId="52B72110" w14:textId="77777777" w:rsidTr="1D8A7429">
        <w:tc>
          <w:tcPr>
            <w:tcW w:w="7410" w:type="dxa"/>
          </w:tcPr>
          <w:p w14:paraId="0C0C733A" w14:textId="497DF1BE" w:rsidR="1D8A7429" w:rsidRDefault="1D8A7429" w:rsidP="1D8A7429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Knowledge of professional boundaries</w:t>
            </w:r>
          </w:p>
        </w:tc>
        <w:tc>
          <w:tcPr>
            <w:tcW w:w="1665" w:type="dxa"/>
          </w:tcPr>
          <w:p w14:paraId="3A60BC56" w14:textId="78C54823" w:rsidR="1D8A7429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</w:t>
            </w:r>
          </w:p>
        </w:tc>
        <w:tc>
          <w:tcPr>
            <w:tcW w:w="1380" w:type="dxa"/>
          </w:tcPr>
          <w:p w14:paraId="74CD46E2" w14:textId="1D0F9565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2D330B" w:rsidRPr="00612ED3" w14:paraId="76888862" w14:textId="77777777" w:rsidTr="1D8A7429">
        <w:tc>
          <w:tcPr>
            <w:tcW w:w="7410" w:type="dxa"/>
            <w:shd w:val="clear" w:color="auto" w:fill="D9D9D9" w:themeFill="background1" w:themeFillShade="D9"/>
          </w:tcPr>
          <w:p w14:paraId="1D11D379" w14:textId="3E84C262" w:rsidR="002D330B" w:rsidRPr="00B62F69" w:rsidRDefault="00ED0BE0" w:rsidP="1D8A7429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4.</w:t>
            </w:r>
            <w:r w:rsidR="1D8A7429" w:rsidRPr="1D8A742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Personal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4FEA9CA7" w14:textId="77777777" w:rsidR="002D330B" w:rsidRPr="00612ED3" w:rsidRDefault="002D330B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7C98B183" w14:textId="1A6497F7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D330B" w:rsidRPr="00612ED3" w14:paraId="06612EF0" w14:textId="77777777" w:rsidTr="1D8A7429">
        <w:tc>
          <w:tcPr>
            <w:tcW w:w="7410" w:type="dxa"/>
          </w:tcPr>
          <w:p w14:paraId="6EE51002" w14:textId="77777777" w:rsidR="002D330B" w:rsidRPr="00612ED3" w:rsidRDefault="1D8A7429" w:rsidP="1D8A7429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lastRenderedPageBreak/>
              <w:t>A positive outlook and a ‘can do’ attitude</w:t>
            </w:r>
          </w:p>
        </w:tc>
        <w:tc>
          <w:tcPr>
            <w:tcW w:w="1665" w:type="dxa"/>
          </w:tcPr>
          <w:p w14:paraId="64A41908" w14:textId="77777777" w:rsidR="002D330B" w:rsidRPr="00612ED3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</w:t>
            </w:r>
          </w:p>
        </w:tc>
        <w:tc>
          <w:tcPr>
            <w:tcW w:w="1380" w:type="dxa"/>
          </w:tcPr>
          <w:p w14:paraId="089BE050" w14:textId="2B42C50A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2D330B" w:rsidRPr="00612ED3" w14:paraId="61544004" w14:textId="77777777" w:rsidTr="1D8A7429">
        <w:tc>
          <w:tcPr>
            <w:tcW w:w="7410" w:type="dxa"/>
          </w:tcPr>
          <w:p w14:paraId="5952574C" w14:textId="77777777" w:rsidR="002D330B" w:rsidRPr="00612ED3" w:rsidRDefault="1D8A7429" w:rsidP="1D8A7429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Personal resilience and a flexible attitude in the face of difficulties</w:t>
            </w:r>
          </w:p>
        </w:tc>
        <w:tc>
          <w:tcPr>
            <w:tcW w:w="1665" w:type="dxa"/>
          </w:tcPr>
          <w:p w14:paraId="46EBDB98" w14:textId="77777777" w:rsidR="002D330B" w:rsidRPr="00612ED3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</w:t>
            </w:r>
          </w:p>
        </w:tc>
        <w:tc>
          <w:tcPr>
            <w:tcW w:w="1380" w:type="dxa"/>
          </w:tcPr>
          <w:p w14:paraId="3EAEE092" w14:textId="5BC4DBF7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2D330B" w:rsidRPr="00612ED3" w14:paraId="11399F3C" w14:textId="77777777" w:rsidTr="1D8A7429">
        <w:tc>
          <w:tcPr>
            <w:tcW w:w="7410" w:type="dxa"/>
          </w:tcPr>
          <w:p w14:paraId="7828C592" w14:textId="77777777" w:rsidR="002D330B" w:rsidRPr="00612ED3" w:rsidRDefault="1D8A7429" w:rsidP="1D8A7429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Commitment to working towards the Service User Involvement group’s missions and values, including having a non-judgemental approach.</w:t>
            </w:r>
          </w:p>
        </w:tc>
        <w:tc>
          <w:tcPr>
            <w:tcW w:w="1665" w:type="dxa"/>
          </w:tcPr>
          <w:p w14:paraId="4F30765D" w14:textId="77777777" w:rsidR="002D330B" w:rsidRPr="00612ED3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</w:t>
            </w:r>
          </w:p>
        </w:tc>
        <w:tc>
          <w:tcPr>
            <w:tcW w:w="1380" w:type="dxa"/>
          </w:tcPr>
          <w:p w14:paraId="7FD1CA22" w14:textId="7D533E59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2D330B" w:rsidRPr="00612ED3" w14:paraId="6EBF6B03" w14:textId="77777777" w:rsidTr="1D8A7429">
        <w:tc>
          <w:tcPr>
            <w:tcW w:w="7410" w:type="dxa"/>
          </w:tcPr>
          <w:p w14:paraId="6A9E8547" w14:textId="77777777" w:rsidR="002D330B" w:rsidRPr="00612ED3" w:rsidRDefault="1D8A7429" w:rsidP="1D8A7429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Commitment to personal development and willingness to regularly update skills and experience.</w:t>
            </w:r>
          </w:p>
        </w:tc>
        <w:tc>
          <w:tcPr>
            <w:tcW w:w="1665" w:type="dxa"/>
          </w:tcPr>
          <w:p w14:paraId="5E6BF5BE" w14:textId="77777777" w:rsidR="002D330B" w:rsidRPr="00612ED3" w:rsidRDefault="1D8A7429" w:rsidP="1D8A7429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A/I</w:t>
            </w:r>
          </w:p>
        </w:tc>
        <w:tc>
          <w:tcPr>
            <w:tcW w:w="1380" w:type="dxa"/>
          </w:tcPr>
          <w:p w14:paraId="241C622F" w14:textId="601CA354" w:rsidR="1D8A7429" w:rsidRDefault="1D8A7429" w:rsidP="1D8A742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1D8A7429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p w14:paraId="40794EFF" w14:textId="77777777" w:rsidR="002D330B" w:rsidRPr="00F561D2" w:rsidRDefault="002D330B" w:rsidP="1D8A7429">
      <w:pPr>
        <w:rPr>
          <w:rFonts w:ascii="Arial" w:eastAsia="Arial" w:hAnsi="Arial" w:cs="Arial"/>
          <w:sz w:val="24"/>
          <w:szCs w:val="24"/>
        </w:rPr>
      </w:pPr>
    </w:p>
    <w:sectPr w:rsidR="002D330B" w:rsidRPr="00F561D2" w:rsidSect="006B09A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9BD53" w14:textId="77777777" w:rsidR="00EA2ACE" w:rsidRDefault="00EA2ACE" w:rsidP="00F561D2">
      <w:pPr>
        <w:spacing w:after="0" w:line="240" w:lineRule="auto"/>
      </w:pPr>
      <w:r>
        <w:separator/>
      </w:r>
    </w:p>
  </w:endnote>
  <w:endnote w:type="continuationSeparator" w:id="0">
    <w:p w14:paraId="09642C78" w14:textId="77777777" w:rsidR="00EA2ACE" w:rsidRDefault="00EA2ACE" w:rsidP="00F5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0F15" w14:textId="77777777" w:rsidR="00A97123" w:rsidRPr="00F561D2" w:rsidRDefault="00A97123" w:rsidP="00F561D2">
    <w:pPr>
      <w:pStyle w:val="Footer"/>
      <w:jc w:val="cen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310D6" w14:textId="77777777" w:rsidR="00EA2ACE" w:rsidRDefault="00EA2ACE" w:rsidP="00F561D2">
      <w:pPr>
        <w:spacing w:after="0" w:line="240" w:lineRule="auto"/>
      </w:pPr>
      <w:r>
        <w:separator/>
      </w:r>
    </w:p>
  </w:footnote>
  <w:footnote w:type="continuationSeparator" w:id="0">
    <w:p w14:paraId="521E4AB6" w14:textId="77777777" w:rsidR="00EA2ACE" w:rsidRDefault="00EA2ACE" w:rsidP="00F56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1CA"/>
    <w:multiLevelType w:val="hybridMultilevel"/>
    <w:tmpl w:val="51049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117A"/>
    <w:multiLevelType w:val="hybridMultilevel"/>
    <w:tmpl w:val="3A4E291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DE0"/>
    <w:multiLevelType w:val="hybridMultilevel"/>
    <w:tmpl w:val="7E26FF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33125"/>
    <w:multiLevelType w:val="hybridMultilevel"/>
    <w:tmpl w:val="28522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87878D"/>
    <w:multiLevelType w:val="multilevel"/>
    <w:tmpl w:val="0DB2D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8AE27"/>
    <w:multiLevelType w:val="hybridMultilevel"/>
    <w:tmpl w:val="6CC0768E"/>
    <w:lvl w:ilvl="0" w:tplc="8BA23AEC">
      <w:start w:val="1"/>
      <w:numFmt w:val="decimal"/>
      <w:lvlText w:val="%1."/>
      <w:lvlJc w:val="left"/>
      <w:pPr>
        <w:ind w:left="720" w:hanging="360"/>
      </w:pPr>
    </w:lvl>
    <w:lvl w:ilvl="1" w:tplc="F38CD55A">
      <w:start w:val="1"/>
      <w:numFmt w:val="lowerLetter"/>
      <w:lvlText w:val="%2."/>
      <w:lvlJc w:val="left"/>
      <w:pPr>
        <w:ind w:left="1440" w:hanging="360"/>
      </w:pPr>
    </w:lvl>
    <w:lvl w:ilvl="2" w:tplc="63506F54">
      <w:start w:val="1"/>
      <w:numFmt w:val="lowerRoman"/>
      <w:lvlText w:val="%3."/>
      <w:lvlJc w:val="right"/>
      <w:pPr>
        <w:ind w:left="2160" w:hanging="180"/>
      </w:pPr>
    </w:lvl>
    <w:lvl w:ilvl="3" w:tplc="8938B5CC">
      <w:start w:val="1"/>
      <w:numFmt w:val="decimal"/>
      <w:lvlText w:val="%4."/>
      <w:lvlJc w:val="left"/>
      <w:pPr>
        <w:ind w:left="2880" w:hanging="360"/>
      </w:pPr>
    </w:lvl>
    <w:lvl w:ilvl="4" w:tplc="07268470">
      <w:start w:val="1"/>
      <w:numFmt w:val="lowerLetter"/>
      <w:lvlText w:val="%5."/>
      <w:lvlJc w:val="left"/>
      <w:pPr>
        <w:ind w:left="3600" w:hanging="360"/>
      </w:pPr>
    </w:lvl>
    <w:lvl w:ilvl="5" w:tplc="4CD8834E">
      <w:start w:val="1"/>
      <w:numFmt w:val="lowerRoman"/>
      <w:lvlText w:val="%6."/>
      <w:lvlJc w:val="right"/>
      <w:pPr>
        <w:ind w:left="4320" w:hanging="180"/>
      </w:pPr>
    </w:lvl>
    <w:lvl w:ilvl="6" w:tplc="C6983C00">
      <w:start w:val="1"/>
      <w:numFmt w:val="decimal"/>
      <w:lvlText w:val="%7."/>
      <w:lvlJc w:val="left"/>
      <w:pPr>
        <w:ind w:left="5040" w:hanging="360"/>
      </w:pPr>
    </w:lvl>
    <w:lvl w:ilvl="7" w:tplc="54C8DAF8">
      <w:start w:val="1"/>
      <w:numFmt w:val="lowerLetter"/>
      <w:lvlText w:val="%8."/>
      <w:lvlJc w:val="left"/>
      <w:pPr>
        <w:ind w:left="5760" w:hanging="360"/>
      </w:pPr>
    </w:lvl>
    <w:lvl w:ilvl="8" w:tplc="186EA5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30897"/>
    <w:multiLevelType w:val="hybridMultilevel"/>
    <w:tmpl w:val="6A188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010B9D"/>
    <w:multiLevelType w:val="hybridMultilevel"/>
    <w:tmpl w:val="6DFA6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34409"/>
    <w:multiLevelType w:val="hybridMultilevel"/>
    <w:tmpl w:val="C4AC8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078F6"/>
    <w:multiLevelType w:val="hybridMultilevel"/>
    <w:tmpl w:val="AEEC35AC"/>
    <w:lvl w:ilvl="0" w:tplc="C7861D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C17FA"/>
    <w:multiLevelType w:val="hybridMultilevel"/>
    <w:tmpl w:val="1FB25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85712"/>
    <w:multiLevelType w:val="multilevel"/>
    <w:tmpl w:val="5A283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A62097"/>
    <w:multiLevelType w:val="multilevel"/>
    <w:tmpl w:val="15166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103CF"/>
    <w:multiLevelType w:val="hybridMultilevel"/>
    <w:tmpl w:val="8E20D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C474A"/>
    <w:multiLevelType w:val="multilevel"/>
    <w:tmpl w:val="76DA0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0521111">
    <w:abstractNumId w:val="5"/>
  </w:num>
  <w:num w:numId="2" w16cid:durableId="1679306452">
    <w:abstractNumId w:val="20"/>
  </w:num>
  <w:num w:numId="3" w16cid:durableId="1827435032">
    <w:abstractNumId w:val="16"/>
  </w:num>
  <w:num w:numId="4" w16cid:durableId="735277565">
    <w:abstractNumId w:val="6"/>
  </w:num>
  <w:num w:numId="5" w16cid:durableId="1632710119">
    <w:abstractNumId w:val="18"/>
  </w:num>
  <w:num w:numId="6" w16cid:durableId="1880052214">
    <w:abstractNumId w:val="17"/>
  </w:num>
  <w:num w:numId="7" w16cid:durableId="1686203308">
    <w:abstractNumId w:val="4"/>
  </w:num>
  <w:num w:numId="8" w16cid:durableId="1288046957">
    <w:abstractNumId w:val="11"/>
  </w:num>
  <w:num w:numId="9" w16cid:durableId="1203245242">
    <w:abstractNumId w:val="7"/>
  </w:num>
  <w:num w:numId="10" w16cid:durableId="1213617173">
    <w:abstractNumId w:val="3"/>
  </w:num>
  <w:num w:numId="11" w16cid:durableId="1523394567">
    <w:abstractNumId w:val="13"/>
  </w:num>
  <w:num w:numId="12" w16cid:durableId="348021187">
    <w:abstractNumId w:val="1"/>
  </w:num>
  <w:num w:numId="13" w16cid:durableId="193008175">
    <w:abstractNumId w:val="9"/>
  </w:num>
  <w:num w:numId="14" w16cid:durableId="310866736">
    <w:abstractNumId w:val="14"/>
  </w:num>
  <w:num w:numId="15" w16cid:durableId="1895509370">
    <w:abstractNumId w:val="12"/>
  </w:num>
  <w:num w:numId="16" w16cid:durableId="2095590113">
    <w:abstractNumId w:val="15"/>
  </w:num>
  <w:num w:numId="17" w16cid:durableId="1902203795">
    <w:abstractNumId w:val="10"/>
  </w:num>
  <w:num w:numId="18" w16cid:durableId="1454250432">
    <w:abstractNumId w:val="19"/>
  </w:num>
  <w:num w:numId="19" w16cid:durableId="1634755650">
    <w:abstractNumId w:val="0"/>
  </w:num>
  <w:num w:numId="20" w16cid:durableId="1593977844">
    <w:abstractNumId w:val="8"/>
  </w:num>
  <w:num w:numId="21" w16cid:durableId="1969237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3sjQysjQwNjExNTZS0lEKTi0uzszPAykwNKwFAIsEyzUtAAAA"/>
  </w:docVars>
  <w:rsids>
    <w:rsidRoot w:val="005F1AB7"/>
    <w:rsid w:val="00000262"/>
    <w:rsid w:val="00006E05"/>
    <w:rsid w:val="00016CF7"/>
    <w:rsid w:val="00017334"/>
    <w:rsid w:val="00023828"/>
    <w:rsid w:val="000308E9"/>
    <w:rsid w:val="00047879"/>
    <w:rsid w:val="000604B1"/>
    <w:rsid w:val="000634AC"/>
    <w:rsid w:val="000647A0"/>
    <w:rsid w:val="000667C3"/>
    <w:rsid w:val="00080A02"/>
    <w:rsid w:val="00084AF9"/>
    <w:rsid w:val="000A7A0B"/>
    <w:rsid w:val="000B2D48"/>
    <w:rsid w:val="000B52EC"/>
    <w:rsid w:val="000B58FF"/>
    <w:rsid w:val="000C28DA"/>
    <w:rsid w:val="000C5042"/>
    <w:rsid w:val="000C6616"/>
    <w:rsid w:val="000D05DC"/>
    <w:rsid w:val="000D2DCB"/>
    <w:rsid w:val="000F07A0"/>
    <w:rsid w:val="000F56B8"/>
    <w:rsid w:val="00104B17"/>
    <w:rsid w:val="001071E2"/>
    <w:rsid w:val="001146A0"/>
    <w:rsid w:val="00117317"/>
    <w:rsid w:val="00120B6A"/>
    <w:rsid w:val="001210E8"/>
    <w:rsid w:val="00122B5A"/>
    <w:rsid w:val="001429AC"/>
    <w:rsid w:val="00154989"/>
    <w:rsid w:val="001615C0"/>
    <w:rsid w:val="00162B4F"/>
    <w:rsid w:val="001A4327"/>
    <w:rsid w:val="001B089E"/>
    <w:rsid w:val="001C72BA"/>
    <w:rsid w:val="001D36D6"/>
    <w:rsid w:val="001D4E33"/>
    <w:rsid w:val="001D5B52"/>
    <w:rsid w:val="001E1F87"/>
    <w:rsid w:val="001E4F8D"/>
    <w:rsid w:val="001E61E8"/>
    <w:rsid w:val="001E6CFD"/>
    <w:rsid w:val="001F2A2B"/>
    <w:rsid w:val="00206375"/>
    <w:rsid w:val="00213FBD"/>
    <w:rsid w:val="00217736"/>
    <w:rsid w:val="00220352"/>
    <w:rsid w:val="0023336C"/>
    <w:rsid w:val="00235DA6"/>
    <w:rsid w:val="0024726A"/>
    <w:rsid w:val="002504F7"/>
    <w:rsid w:val="00254C98"/>
    <w:rsid w:val="00255CB6"/>
    <w:rsid w:val="002577E2"/>
    <w:rsid w:val="00263DA1"/>
    <w:rsid w:val="00270A1A"/>
    <w:rsid w:val="00272864"/>
    <w:rsid w:val="00274E02"/>
    <w:rsid w:val="00275AFA"/>
    <w:rsid w:val="00287539"/>
    <w:rsid w:val="002B3551"/>
    <w:rsid w:val="002C0FBF"/>
    <w:rsid w:val="002C5208"/>
    <w:rsid w:val="002D330B"/>
    <w:rsid w:val="002D5CBA"/>
    <w:rsid w:val="002D6196"/>
    <w:rsid w:val="002E160C"/>
    <w:rsid w:val="00303EAD"/>
    <w:rsid w:val="003450DA"/>
    <w:rsid w:val="00350154"/>
    <w:rsid w:val="003512EE"/>
    <w:rsid w:val="00363A71"/>
    <w:rsid w:val="00382249"/>
    <w:rsid w:val="00383096"/>
    <w:rsid w:val="00383CDA"/>
    <w:rsid w:val="00391BF4"/>
    <w:rsid w:val="003949D6"/>
    <w:rsid w:val="003B0AB7"/>
    <w:rsid w:val="003B3188"/>
    <w:rsid w:val="003B388F"/>
    <w:rsid w:val="003C53E9"/>
    <w:rsid w:val="003E132B"/>
    <w:rsid w:val="003E1F60"/>
    <w:rsid w:val="003E4AF5"/>
    <w:rsid w:val="003E623F"/>
    <w:rsid w:val="003E6B70"/>
    <w:rsid w:val="003F13B6"/>
    <w:rsid w:val="003F41F6"/>
    <w:rsid w:val="00406C26"/>
    <w:rsid w:val="00414827"/>
    <w:rsid w:val="004179C2"/>
    <w:rsid w:val="00420555"/>
    <w:rsid w:val="00442F5E"/>
    <w:rsid w:val="004471E7"/>
    <w:rsid w:val="00465B5A"/>
    <w:rsid w:val="00465B75"/>
    <w:rsid w:val="00475D8F"/>
    <w:rsid w:val="00485E59"/>
    <w:rsid w:val="0048EB5C"/>
    <w:rsid w:val="004902B5"/>
    <w:rsid w:val="004920AD"/>
    <w:rsid w:val="00494416"/>
    <w:rsid w:val="0049754E"/>
    <w:rsid w:val="004A751C"/>
    <w:rsid w:val="004B6C55"/>
    <w:rsid w:val="004C303A"/>
    <w:rsid w:val="004C4F33"/>
    <w:rsid w:val="004D02BB"/>
    <w:rsid w:val="004D6F3B"/>
    <w:rsid w:val="004E2B7D"/>
    <w:rsid w:val="004F7491"/>
    <w:rsid w:val="00500D47"/>
    <w:rsid w:val="00503342"/>
    <w:rsid w:val="00507E36"/>
    <w:rsid w:val="00512DCD"/>
    <w:rsid w:val="0053570A"/>
    <w:rsid w:val="005359DA"/>
    <w:rsid w:val="0055363D"/>
    <w:rsid w:val="00561133"/>
    <w:rsid w:val="00566CD7"/>
    <w:rsid w:val="0058013B"/>
    <w:rsid w:val="005812E9"/>
    <w:rsid w:val="00586874"/>
    <w:rsid w:val="005919E1"/>
    <w:rsid w:val="0059790B"/>
    <w:rsid w:val="005B187A"/>
    <w:rsid w:val="005C4449"/>
    <w:rsid w:val="005D3BC8"/>
    <w:rsid w:val="005D4C6B"/>
    <w:rsid w:val="005E7302"/>
    <w:rsid w:val="005F1AB7"/>
    <w:rsid w:val="005F24DE"/>
    <w:rsid w:val="005F3731"/>
    <w:rsid w:val="005F373E"/>
    <w:rsid w:val="005F6277"/>
    <w:rsid w:val="0061012C"/>
    <w:rsid w:val="00613795"/>
    <w:rsid w:val="00615E04"/>
    <w:rsid w:val="00616F17"/>
    <w:rsid w:val="006271E1"/>
    <w:rsid w:val="00627FE5"/>
    <w:rsid w:val="00635F3F"/>
    <w:rsid w:val="006435FD"/>
    <w:rsid w:val="00646094"/>
    <w:rsid w:val="0064681A"/>
    <w:rsid w:val="00650450"/>
    <w:rsid w:val="00650B5F"/>
    <w:rsid w:val="00652D6B"/>
    <w:rsid w:val="00672263"/>
    <w:rsid w:val="006751EF"/>
    <w:rsid w:val="0067635A"/>
    <w:rsid w:val="00680221"/>
    <w:rsid w:val="00684108"/>
    <w:rsid w:val="00684E69"/>
    <w:rsid w:val="006975AA"/>
    <w:rsid w:val="006B09AF"/>
    <w:rsid w:val="006B5621"/>
    <w:rsid w:val="006C62CC"/>
    <w:rsid w:val="006D67A8"/>
    <w:rsid w:val="006E4F16"/>
    <w:rsid w:val="006F26AA"/>
    <w:rsid w:val="006F369B"/>
    <w:rsid w:val="006F72D2"/>
    <w:rsid w:val="006F7322"/>
    <w:rsid w:val="00701345"/>
    <w:rsid w:val="00701C01"/>
    <w:rsid w:val="00705EFD"/>
    <w:rsid w:val="00715E89"/>
    <w:rsid w:val="00726DB1"/>
    <w:rsid w:val="00730853"/>
    <w:rsid w:val="007327FD"/>
    <w:rsid w:val="00745C9B"/>
    <w:rsid w:val="007565CE"/>
    <w:rsid w:val="0077246B"/>
    <w:rsid w:val="00773D7B"/>
    <w:rsid w:val="00774517"/>
    <w:rsid w:val="007747F5"/>
    <w:rsid w:val="00785559"/>
    <w:rsid w:val="00795614"/>
    <w:rsid w:val="007A47BF"/>
    <w:rsid w:val="007A7EED"/>
    <w:rsid w:val="007B5A0A"/>
    <w:rsid w:val="007B7993"/>
    <w:rsid w:val="007B7DE4"/>
    <w:rsid w:val="007D27A4"/>
    <w:rsid w:val="007D2F70"/>
    <w:rsid w:val="007E17D4"/>
    <w:rsid w:val="007E1B15"/>
    <w:rsid w:val="007E411F"/>
    <w:rsid w:val="007E55CA"/>
    <w:rsid w:val="007F36F5"/>
    <w:rsid w:val="00801A58"/>
    <w:rsid w:val="008022E5"/>
    <w:rsid w:val="00810D9C"/>
    <w:rsid w:val="00813AE6"/>
    <w:rsid w:val="008156D8"/>
    <w:rsid w:val="008203A2"/>
    <w:rsid w:val="0082185F"/>
    <w:rsid w:val="00825FCE"/>
    <w:rsid w:val="00851E1A"/>
    <w:rsid w:val="008557ED"/>
    <w:rsid w:val="00863084"/>
    <w:rsid w:val="0087339A"/>
    <w:rsid w:val="00886539"/>
    <w:rsid w:val="00894874"/>
    <w:rsid w:val="008A17D0"/>
    <w:rsid w:val="008A47EB"/>
    <w:rsid w:val="008A7FC4"/>
    <w:rsid w:val="008C2B06"/>
    <w:rsid w:val="008E7B64"/>
    <w:rsid w:val="008F2D1E"/>
    <w:rsid w:val="008F5864"/>
    <w:rsid w:val="00914D08"/>
    <w:rsid w:val="0092290A"/>
    <w:rsid w:val="00975BCA"/>
    <w:rsid w:val="00985395"/>
    <w:rsid w:val="00985EDA"/>
    <w:rsid w:val="00987F92"/>
    <w:rsid w:val="00994569"/>
    <w:rsid w:val="00995C0D"/>
    <w:rsid w:val="009A5D1B"/>
    <w:rsid w:val="009B1BB7"/>
    <w:rsid w:val="009D2A57"/>
    <w:rsid w:val="009D581F"/>
    <w:rsid w:val="009D72CC"/>
    <w:rsid w:val="009E5954"/>
    <w:rsid w:val="009F1437"/>
    <w:rsid w:val="009F4277"/>
    <w:rsid w:val="00A02B5B"/>
    <w:rsid w:val="00A0375D"/>
    <w:rsid w:val="00A0437F"/>
    <w:rsid w:val="00A04D59"/>
    <w:rsid w:val="00A10207"/>
    <w:rsid w:val="00A10E03"/>
    <w:rsid w:val="00A16225"/>
    <w:rsid w:val="00A27486"/>
    <w:rsid w:val="00A35BD1"/>
    <w:rsid w:val="00A416A6"/>
    <w:rsid w:val="00A41D7B"/>
    <w:rsid w:val="00A605AF"/>
    <w:rsid w:val="00A626CF"/>
    <w:rsid w:val="00A77208"/>
    <w:rsid w:val="00A84122"/>
    <w:rsid w:val="00A84852"/>
    <w:rsid w:val="00A8734B"/>
    <w:rsid w:val="00A92049"/>
    <w:rsid w:val="00A97123"/>
    <w:rsid w:val="00AA6677"/>
    <w:rsid w:val="00AB7B7F"/>
    <w:rsid w:val="00AC0DB9"/>
    <w:rsid w:val="00AD55A4"/>
    <w:rsid w:val="00AE050F"/>
    <w:rsid w:val="00AF137F"/>
    <w:rsid w:val="00B0795B"/>
    <w:rsid w:val="00B10604"/>
    <w:rsid w:val="00B13B10"/>
    <w:rsid w:val="00B323AB"/>
    <w:rsid w:val="00B514A1"/>
    <w:rsid w:val="00B548C5"/>
    <w:rsid w:val="00B74918"/>
    <w:rsid w:val="00B81AC9"/>
    <w:rsid w:val="00B828BF"/>
    <w:rsid w:val="00B8499C"/>
    <w:rsid w:val="00B91A67"/>
    <w:rsid w:val="00B9740B"/>
    <w:rsid w:val="00BA111C"/>
    <w:rsid w:val="00BC2049"/>
    <w:rsid w:val="00BC2729"/>
    <w:rsid w:val="00BD49FC"/>
    <w:rsid w:val="00BD6086"/>
    <w:rsid w:val="00BD6E44"/>
    <w:rsid w:val="00C04EB1"/>
    <w:rsid w:val="00C119BB"/>
    <w:rsid w:val="00C13033"/>
    <w:rsid w:val="00C1332A"/>
    <w:rsid w:val="00C17F57"/>
    <w:rsid w:val="00C23C4E"/>
    <w:rsid w:val="00C2636B"/>
    <w:rsid w:val="00C30C70"/>
    <w:rsid w:val="00C3141B"/>
    <w:rsid w:val="00C339EC"/>
    <w:rsid w:val="00C369F7"/>
    <w:rsid w:val="00C44EE3"/>
    <w:rsid w:val="00C4633C"/>
    <w:rsid w:val="00C66C5F"/>
    <w:rsid w:val="00C82500"/>
    <w:rsid w:val="00C82B1E"/>
    <w:rsid w:val="00C9089B"/>
    <w:rsid w:val="00C91FBD"/>
    <w:rsid w:val="00CA0593"/>
    <w:rsid w:val="00CA7712"/>
    <w:rsid w:val="00CA7C5E"/>
    <w:rsid w:val="00CB0F2B"/>
    <w:rsid w:val="00CB1E99"/>
    <w:rsid w:val="00CC4F26"/>
    <w:rsid w:val="00CC72B4"/>
    <w:rsid w:val="00CE003E"/>
    <w:rsid w:val="00CE1F58"/>
    <w:rsid w:val="00CE6BB3"/>
    <w:rsid w:val="00CF62FB"/>
    <w:rsid w:val="00D21AC9"/>
    <w:rsid w:val="00D33261"/>
    <w:rsid w:val="00D4169A"/>
    <w:rsid w:val="00D459DA"/>
    <w:rsid w:val="00D61746"/>
    <w:rsid w:val="00D8013A"/>
    <w:rsid w:val="00D97D42"/>
    <w:rsid w:val="00DA1C88"/>
    <w:rsid w:val="00DA5CED"/>
    <w:rsid w:val="00DA7EA7"/>
    <w:rsid w:val="00DB6D15"/>
    <w:rsid w:val="00DC2BDB"/>
    <w:rsid w:val="00DC7149"/>
    <w:rsid w:val="00DD2D45"/>
    <w:rsid w:val="00DF059A"/>
    <w:rsid w:val="00DF551E"/>
    <w:rsid w:val="00E07DF2"/>
    <w:rsid w:val="00E1450D"/>
    <w:rsid w:val="00E20D08"/>
    <w:rsid w:val="00E527FD"/>
    <w:rsid w:val="00E54B43"/>
    <w:rsid w:val="00E54F86"/>
    <w:rsid w:val="00E57B7A"/>
    <w:rsid w:val="00E75CFF"/>
    <w:rsid w:val="00E778C9"/>
    <w:rsid w:val="00E916D8"/>
    <w:rsid w:val="00E9462F"/>
    <w:rsid w:val="00EA2ACE"/>
    <w:rsid w:val="00ED0593"/>
    <w:rsid w:val="00ED0BE0"/>
    <w:rsid w:val="00ED133E"/>
    <w:rsid w:val="00ED7AAF"/>
    <w:rsid w:val="00EF218A"/>
    <w:rsid w:val="00F05EE9"/>
    <w:rsid w:val="00F06149"/>
    <w:rsid w:val="00F1408C"/>
    <w:rsid w:val="00F142BF"/>
    <w:rsid w:val="00F24C7B"/>
    <w:rsid w:val="00F24D30"/>
    <w:rsid w:val="00F27744"/>
    <w:rsid w:val="00F41D8A"/>
    <w:rsid w:val="00F447BC"/>
    <w:rsid w:val="00F47D6D"/>
    <w:rsid w:val="00F561D2"/>
    <w:rsid w:val="00F7048B"/>
    <w:rsid w:val="00F87FFB"/>
    <w:rsid w:val="00F9316C"/>
    <w:rsid w:val="00FA23E0"/>
    <w:rsid w:val="00FB2142"/>
    <w:rsid w:val="00FB37FC"/>
    <w:rsid w:val="00FD27C0"/>
    <w:rsid w:val="00FD7EDB"/>
    <w:rsid w:val="00FE03B2"/>
    <w:rsid w:val="00FE4392"/>
    <w:rsid w:val="00FE52C8"/>
    <w:rsid w:val="00FF044A"/>
    <w:rsid w:val="015E0CCD"/>
    <w:rsid w:val="01C75D66"/>
    <w:rsid w:val="01E4BBBD"/>
    <w:rsid w:val="022B1FEF"/>
    <w:rsid w:val="02384C31"/>
    <w:rsid w:val="0321B9A3"/>
    <w:rsid w:val="0352664F"/>
    <w:rsid w:val="0409ABA4"/>
    <w:rsid w:val="04827A18"/>
    <w:rsid w:val="0487D50B"/>
    <w:rsid w:val="04AA9608"/>
    <w:rsid w:val="04B73A4B"/>
    <w:rsid w:val="0546F143"/>
    <w:rsid w:val="06E9FB5F"/>
    <w:rsid w:val="07415197"/>
    <w:rsid w:val="0746005C"/>
    <w:rsid w:val="075FF2D9"/>
    <w:rsid w:val="076D099B"/>
    <w:rsid w:val="083BFD42"/>
    <w:rsid w:val="08AFBFC0"/>
    <w:rsid w:val="08BED189"/>
    <w:rsid w:val="08ED8A77"/>
    <w:rsid w:val="090F6D93"/>
    <w:rsid w:val="0A0A2C22"/>
    <w:rsid w:val="0A3D4B19"/>
    <w:rsid w:val="0A5C8D5E"/>
    <w:rsid w:val="0A78F259"/>
    <w:rsid w:val="0AB4142A"/>
    <w:rsid w:val="0AC27667"/>
    <w:rsid w:val="0BA3C014"/>
    <w:rsid w:val="0C14C2BA"/>
    <w:rsid w:val="0C76503A"/>
    <w:rsid w:val="0D4F02F7"/>
    <w:rsid w:val="0D78C3AD"/>
    <w:rsid w:val="0E2B48F8"/>
    <w:rsid w:val="0E4A276A"/>
    <w:rsid w:val="0F9E70D3"/>
    <w:rsid w:val="0FEA4D50"/>
    <w:rsid w:val="10E80B38"/>
    <w:rsid w:val="117EF941"/>
    <w:rsid w:val="11C86329"/>
    <w:rsid w:val="120D187F"/>
    <w:rsid w:val="1326F823"/>
    <w:rsid w:val="13EF5267"/>
    <w:rsid w:val="1479261D"/>
    <w:rsid w:val="14C08C15"/>
    <w:rsid w:val="14F281AF"/>
    <w:rsid w:val="168FF94C"/>
    <w:rsid w:val="17B6F910"/>
    <w:rsid w:val="17DFB12D"/>
    <w:rsid w:val="18320FF7"/>
    <w:rsid w:val="188A47B7"/>
    <w:rsid w:val="188F5504"/>
    <w:rsid w:val="19952040"/>
    <w:rsid w:val="19CDE058"/>
    <w:rsid w:val="1C8A3F1A"/>
    <w:rsid w:val="1CAFA7FB"/>
    <w:rsid w:val="1D3D975D"/>
    <w:rsid w:val="1D8A7429"/>
    <w:rsid w:val="1DE6A940"/>
    <w:rsid w:val="1EA1517B"/>
    <w:rsid w:val="1F3E21E3"/>
    <w:rsid w:val="1FC25405"/>
    <w:rsid w:val="22159084"/>
    <w:rsid w:val="22DD13E1"/>
    <w:rsid w:val="2309EAEF"/>
    <w:rsid w:val="24293ABF"/>
    <w:rsid w:val="25960103"/>
    <w:rsid w:val="259AFDCF"/>
    <w:rsid w:val="269F15C6"/>
    <w:rsid w:val="26AC6360"/>
    <w:rsid w:val="26B62953"/>
    <w:rsid w:val="27794FB3"/>
    <w:rsid w:val="27FFEEB6"/>
    <w:rsid w:val="289A6B53"/>
    <w:rsid w:val="294603BD"/>
    <w:rsid w:val="2955190E"/>
    <w:rsid w:val="296C5EF0"/>
    <w:rsid w:val="29CF8A8A"/>
    <w:rsid w:val="2A029B1A"/>
    <w:rsid w:val="2A6D442E"/>
    <w:rsid w:val="2AB7B989"/>
    <w:rsid w:val="2C1DBE57"/>
    <w:rsid w:val="2D6DDC76"/>
    <w:rsid w:val="2EA2FBAD"/>
    <w:rsid w:val="2EBCA5BA"/>
    <w:rsid w:val="2EC18448"/>
    <w:rsid w:val="2F09ACD7"/>
    <w:rsid w:val="30672B34"/>
    <w:rsid w:val="309A1DCB"/>
    <w:rsid w:val="31612EBA"/>
    <w:rsid w:val="3198739A"/>
    <w:rsid w:val="319FE5F2"/>
    <w:rsid w:val="31DDDDB2"/>
    <w:rsid w:val="3233B1BD"/>
    <w:rsid w:val="3346023A"/>
    <w:rsid w:val="34D8CB30"/>
    <w:rsid w:val="35E77AB7"/>
    <w:rsid w:val="36655FE7"/>
    <w:rsid w:val="36A95ECD"/>
    <w:rsid w:val="38648677"/>
    <w:rsid w:val="38E1883B"/>
    <w:rsid w:val="3A8950FB"/>
    <w:rsid w:val="3AA1532A"/>
    <w:rsid w:val="3B84BD76"/>
    <w:rsid w:val="3BB1F0EB"/>
    <w:rsid w:val="3C840948"/>
    <w:rsid w:val="3CADC69D"/>
    <w:rsid w:val="3D6E2206"/>
    <w:rsid w:val="3F371415"/>
    <w:rsid w:val="4034FB69"/>
    <w:rsid w:val="4064E4FB"/>
    <w:rsid w:val="41F8ADBF"/>
    <w:rsid w:val="43320BF9"/>
    <w:rsid w:val="448304B5"/>
    <w:rsid w:val="44CDDC5A"/>
    <w:rsid w:val="45819DA1"/>
    <w:rsid w:val="45963DF8"/>
    <w:rsid w:val="45F4E56E"/>
    <w:rsid w:val="4619B051"/>
    <w:rsid w:val="464F3B53"/>
    <w:rsid w:val="469A188C"/>
    <w:rsid w:val="480732D4"/>
    <w:rsid w:val="48503C18"/>
    <w:rsid w:val="485599DB"/>
    <w:rsid w:val="4901728F"/>
    <w:rsid w:val="49C90D71"/>
    <w:rsid w:val="4AF01FCF"/>
    <w:rsid w:val="4AFAA75D"/>
    <w:rsid w:val="4B9CC197"/>
    <w:rsid w:val="4BB7A82C"/>
    <w:rsid w:val="4BC182CD"/>
    <w:rsid w:val="4DCC09E3"/>
    <w:rsid w:val="4E114C37"/>
    <w:rsid w:val="4E6B141B"/>
    <w:rsid w:val="4E6DDDC9"/>
    <w:rsid w:val="4E8A4CE9"/>
    <w:rsid w:val="4F23F7E1"/>
    <w:rsid w:val="4F5743A5"/>
    <w:rsid w:val="4FAD1C98"/>
    <w:rsid w:val="4FDA298A"/>
    <w:rsid w:val="520B778A"/>
    <w:rsid w:val="52412A5A"/>
    <w:rsid w:val="5381199B"/>
    <w:rsid w:val="53B482FF"/>
    <w:rsid w:val="54E1960F"/>
    <w:rsid w:val="54FB4398"/>
    <w:rsid w:val="54FCDF58"/>
    <w:rsid w:val="5565B26B"/>
    <w:rsid w:val="556BC535"/>
    <w:rsid w:val="561BEC46"/>
    <w:rsid w:val="5652EE81"/>
    <w:rsid w:val="56919FEB"/>
    <w:rsid w:val="56AFF366"/>
    <w:rsid w:val="575749C7"/>
    <w:rsid w:val="5799F98E"/>
    <w:rsid w:val="59079C27"/>
    <w:rsid w:val="5936EE9E"/>
    <w:rsid w:val="5A30B807"/>
    <w:rsid w:val="5A7BE72F"/>
    <w:rsid w:val="5A8AC0A2"/>
    <w:rsid w:val="5B3B0A91"/>
    <w:rsid w:val="5D21D5D8"/>
    <w:rsid w:val="5EFD6C0B"/>
    <w:rsid w:val="5FA04E7A"/>
    <w:rsid w:val="5FFB3288"/>
    <w:rsid w:val="60154DB9"/>
    <w:rsid w:val="612287FB"/>
    <w:rsid w:val="615F10C3"/>
    <w:rsid w:val="621A6029"/>
    <w:rsid w:val="6231A444"/>
    <w:rsid w:val="63290B09"/>
    <w:rsid w:val="63AAC732"/>
    <w:rsid w:val="64E5157C"/>
    <w:rsid w:val="651954E8"/>
    <w:rsid w:val="652AF63D"/>
    <w:rsid w:val="660BDF18"/>
    <w:rsid w:val="66CC5AC6"/>
    <w:rsid w:val="6787D259"/>
    <w:rsid w:val="67A9A393"/>
    <w:rsid w:val="67F9FE3F"/>
    <w:rsid w:val="68AA56AD"/>
    <w:rsid w:val="699E362B"/>
    <w:rsid w:val="69DCE040"/>
    <w:rsid w:val="6A1BFDF3"/>
    <w:rsid w:val="6A72E41D"/>
    <w:rsid w:val="6AB4E9F2"/>
    <w:rsid w:val="6B88966C"/>
    <w:rsid w:val="6BBE0EBC"/>
    <w:rsid w:val="6C4BED8E"/>
    <w:rsid w:val="6DE3AFE5"/>
    <w:rsid w:val="6E26A1CA"/>
    <w:rsid w:val="6EC0372E"/>
    <w:rsid w:val="6F3B00E5"/>
    <w:rsid w:val="6FD261B2"/>
    <w:rsid w:val="705CF56C"/>
    <w:rsid w:val="70E25205"/>
    <w:rsid w:val="70ED9281"/>
    <w:rsid w:val="715EAD53"/>
    <w:rsid w:val="71BFEF68"/>
    <w:rsid w:val="71F7D7F0"/>
    <w:rsid w:val="7241F1C5"/>
    <w:rsid w:val="73C5A865"/>
    <w:rsid w:val="73D0653C"/>
    <w:rsid w:val="73EB9F84"/>
    <w:rsid w:val="74665561"/>
    <w:rsid w:val="74F865D6"/>
    <w:rsid w:val="754AD7CD"/>
    <w:rsid w:val="755469F1"/>
    <w:rsid w:val="75D9A777"/>
    <w:rsid w:val="764EEE51"/>
    <w:rsid w:val="7655FAA3"/>
    <w:rsid w:val="769372A0"/>
    <w:rsid w:val="779DF623"/>
    <w:rsid w:val="789354D6"/>
    <w:rsid w:val="7897177E"/>
    <w:rsid w:val="78A9DAE0"/>
    <w:rsid w:val="78D1AB20"/>
    <w:rsid w:val="797F5169"/>
    <w:rsid w:val="79BFA145"/>
    <w:rsid w:val="7A2C3EC9"/>
    <w:rsid w:val="7A2D7A36"/>
    <w:rsid w:val="7A57A2A5"/>
    <w:rsid w:val="7A62CE8E"/>
    <w:rsid w:val="7AF1120C"/>
    <w:rsid w:val="7CEA745C"/>
    <w:rsid w:val="7D70020C"/>
    <w:rsid w:val="7E4FFEFA"/>
    <w:rsid w:val="7E86FF8B"/>
    <w:rsid w:val="7E948A15"/>
    <w:rsid w:val="7F2C0C7F"/>
    <w:rsid w:val="7FAD8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91455"/>
  <w15:docId w15:val="{2DB330DB-E90B-4F4F-873C-104062F1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3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1D2"/>
  </w:style>
  <w:style w:type="paragraph" w:styleId="Footer">
    <w:name w:val="footer"/>
    <w:basedOn w:val="Normal"/>
    <w:link w:val="FooterChar"/>
    <w:uiPriority w:val="99"/>
    <w:unhideWhenUsed/>
    <w:rsid w:val="00F56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1D2"/>
  </w:style>
  <w:style w:type="character" w:styleId="CommentReference">
    <w:name w:val="annotation reference"/>
    <w:basedOn w:val="DefaultParagraphFont"/>
    <w:uiPriority w:val="99"/>
    <w:semiHidden/>
    <w:unhideWhenUsed/>
    <w:rsid w:val="00A97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1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1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1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0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37E1-7D45-42D7-B91D-2EB59E50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khan</dc:creator>
  <cp:lastModifiedBy>Niamh Horner</cp:lastModifiedBy>
  <cp:revision>19</cp:revision>
  <cp:lastPrinted>2015-03-16T10:12:00Z</cp:lastPrinted>
  <dcterms:created xsi:type="dcterms:W3CDTF">2022-03-16T15:47:00Z</dcterms:created>
  <dcterms:modified xsi:type="dcterms:W3CDTF">2024-08-29T12:40:00Z</dcterms:modified>
</cp:coreProperties>
</file>